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rFonts w:ascii="Arial" w:hAnsi="Arial" w:cs="Arial"/>
          <w:b/>
          <w:bCs/>
        </w:rPr>
      </w:pPr>
    </w:p>
    <w:p w:rsidR="008D5784" w:rsidRPr="004264B4" w:rsidRDefault="008D5784">
      <w:pPr>
        <w:jc w:val="center"/>
        <w:rPr>
          <w:rFonts w:ascii="Arial" w:hAnsi="Arial" w:cs="Arial"/>
          <w:b/>
          <w:bCs/>
          <w:color w:val="FF0000"/>
        </w:rPr>
      </w:pPr>
    </w:p>
    <w:p w:rsidR="00E71C12" w:rsidRPr="004264B4" w:rsidRDefault="00A40667">
      <w:pPr>
        <w:jc w:val="center"/>
        <w:rPr>
          <w:rFonts w:ascii="Arial" w:hAnsi="Arial" w:cs="Arial"/>
          <w:b/>
          <w:bCs/>
          <w:color w:val="FF0000"/>
          <w:sz w:val="28"/>
          <w:szCs w:val="28"/>
        </w:rPr>
      </w:pPr>
      <w:r w:rsidRPr="004264B4">
        <w:rPr>
          <w:rFonts w:ascii="Arial" w:hAnsi="Arial" w:cs="Arial"/>
          <w:b/>
          <w:bCs/>
          <w:color w:val="FF0000"/>
          <w:sz w:val="28"/>
          <w:szCs w:val="28"/>
        </w:rPr>
        <w:t>March 25, 2013</w:t>
      </w:r>
    </w:p>
    <w:p w:rsidR="008D5784" w:rsidRDefault="00E73B31">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35.85pt;z-index:251657728" filled="f" fillcolor="silver">
            <v:shadow offset="6pt,6pt"/>
            <v:textbox>
              <w:txbxContent>
                <w:p w:rsidR="009E10AB" w:rsidRPr="00333B71" w:rsidRDefault="009E10AB">
                  <w:pPr>
                    <w:pStyle w:val="Heading1"/>
                    <w:rPr>
                      <w:rFonts w:ascii="Arial" w:hAnsi="Arial" w:cs="Arial"/>
                      <w:sz w:val="40"/>
                    </w:rPr>
                  </w:pPr>
                  <w:r w:rsidRPr="00333B71">
                    <w:rPr>
                      <w:rFonts w:ascii="Arial" w:hAnsi="Arial" w:cs="Arial"/>
                      <w:sz w:val="40"/>
                    </w:rPr>
                    <w:t>CAP 201</w:t>
                  </w:r>
                </w:p>
                <w:p w:rsidR="009E10AB" w:rsidRPr="00333B71" w:rsidRDefault="009E10AB"/>
                <w:p w:rsidR="009E10AB" w:rsidRPr="00333B71" w:rsidRDefault="009E10AB">
                  <w:pPr>
                    <w:pStyle w:val="Heading1"/>
                    <w:rPr>
                      <w:rFonts w:ascii="Arial" w:hAnsi="Arial" w:cs="Arial"/>
                      <w:szCs w:val="36"/>
                    </w:rPr>
                  </w:pPr>
                  <w:r w:rsidRPr="00333B71">
                    <w:rPr>
                      <w:rFonts w:ascii="Arial" w:hAnsi="Arial" w:cs="Arial"/>
                      <w:szCs w:val="36"/>
                    </w:rPr>
                    <w:t>Simulation and Particles Effects</w:t>
                  </w:r>
                </w:p>
                <w:p w:rsidR="009E10AB" w:rsidRPr="008E2AD7" w:rsidRDefault="009E10AB"/>
                <w:p w:rsidR="009E10AB" w:rsidRPr="008E2AD7" w:rsidRDefault="009E10AB">
                  <w:pPr>
                    <w:jc w:val="center"/>
                    <w:rPr>
                      <w:rFonts w:ascii="Arial" w:hAnsi="Arial" w:cs="Arial"/>
                      <w:b/>
                      <w:sz w:val="28"/>
                    </w:rPr>
                  </w:pPr>
                  <w:r w:rsidRPr="008E2AD7">
                    <w:rPr>
                      <w:rFonts w:ascii="Arial" w:hAnsi="Arial" w:cs="Arial"/>
                      <w:b/>
                      <w:sz w:val="28"/>
                    </w:rPr>
                    <w:t>Plan of Instruction</w:t>
                  </w:r>
                </w:p>
                <w:p w:rsidR="009E10AB" w:rsidRPr="008E2AD7" w:rsidRDefault="009E10AB">
                  <w:pPr>
                    <w:jc w:val="center"/>
                    <w:rPr>
                      <w:rFonts w:ascii="Arial" w:hAnsi="Arial" w:cs="Arial"/>
                      <w:b/>
                      <w:sz w:val="28"/>
                    </w:rPr>
                  </w:pPr>
                </w:p>
                <w:p w:rsidR="009E10AB" w:rsidRPr="008E2AD7" w:rsidRDefault="009E10AB">
                  <w:r w:rsidRPr="008E2AD7">
                    <w:rPr>
                      <w:rFonts w:ascii="Arial" w:hAnsi="Arial" w:cs="Arial"/>
                      <w:b/>
                      <w:bCs/>
                    </w:rPr>
                    <w:t xml:space="preserve">Effective Date:  </w:t>
                  </w:r>
                  <w:r w:rsidRPr="00632C85">
                    <w:rPr>
                      <w:rFonts w:ascii="Arial" w:hAnsi="Arial" w:cs="Arial"/>
                      <w:b/>
                      <w:bCs/>
                      <w:u w:val="single"/>
                    </w:rPr>
                    <w:t>Spring 2013</w:t>
                  </w:r>
                  <w:r w:rsidRPr="00632C85">
                    <w:rPr>
                      <w:rFonts w:ascii="Arial" w:hAnsi="Arial" w:cs="Arial"/>
                      <w:b/>
                      <w:bCs/>
                      <w:u w:val="single"/>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Pr="00632C85">
                    <w:rPr>
                      <w:rFonts w:ascii="Arial" w:hAnsi="Arial" w:cs="Arial"/>
                      <w:b/>
                      <w:bCs/>
                      <w:u w:val="single"/>
                    </w:rPr>
                    <w:t>2012-1</w:t>
                  </w:r>
                  <w:r w:rsidRPr="008E2AD7">
                    <w:rPr>
                      <w:rFonts w:ascii="Arial" w:hAnsi="Arial" w:cs="Arial"/>
                      <w:b/>
                      <w:bCs/>
                    </w:rPr>
                    <w:t xml:space="preserve"> </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542D9D" w:rsidRPr="00333B71" w:rsidRDefault="00A763A0" w:rsidP="00333B71">
      <w:pPr>
        <w:pStyle w:val="Heading2"/>
        <w:jc w:val="both"/>
        <w:rPr>
          <w:rFonts w:ascii="Arial" w:hAnsi="Arial" w:cs="Arial"/>
        </w:rPr>
      </w:pPr>
      <w:r>
        <w:rPr>
          <w:rFonts w:ascii="Arial" w:hAnsi="Arial" w:cs="Arial"/>
        </w:rPr>
        <w:t>COURSE DESCRIPTION:</w:t>
      </w:r>
    </w:p>
    <w:p w:rsidR="00333B71" w:rsidRPr="00FD3602" w:rsidRDefault="00333B71" w:rsidP="00333B71">
      <w:pPr>
        <w:rPr>
          <w:rFonts w:ascii="Arial" w:hAnsi="Arial" w:cs="Arial"/>
        </w:rPr>
      </w:pPr>
    </w:p>
    <w:p w:rsidR="00333B71" w:rsidRDefault="00333B71" w:rsidP="00333B71">
      <w:pPr>
        <w:rPr>
          <w:rFonts w:ascii="Arial" w:hAnsi="Arial" w:cs="Arial"/>
        </w:rPr>
      </w:pPr>
      <w:r>
        <w:rPr>
          <w:rFonts w:ascii="Arial" w:hAnsi="Arial" w:cs="Arial"/>
        </w:rPr>
        <w:t xml:space="preserve">This course introduces students to the study of </w:t>
      </w:r>
      <w:r w:rsidR="002A0CCB">
        <w:rPr>
          <w:rFonts w:ascii="Arial" w:hAnsi="Arial" w:cs="Arial"/>
        </w:rPr>
        <w:t xml:space="preserve">various </w:t>
      </w:r>
      <w:r>
        <w:rPr>
          <w:rFonts w:ascii="Arial" w:hAnsi="Arial" w:cs="Arial"/>
        </w:rPr>
        <w:t>physical</w:t>
      </w:r>
      <w:r w:rsidR="002A0CCB">
        <w:rPr>
          <w:rFonts w:ascii="Arial" w:hAnsi="Arial" w:cs="Arial"/>
        </w:rPr>
        <w:t>s</w:t>
      </w:r>
      <w:r>
        <w:rPr>
          <w:rFonts w:ascii="Arial" w:hAnsi="Arial" w:cs="Arial"/>
        </w:rPr>
        <w:t xml:space="preserve"> </w:t>
      </w:r>
      <w:r w:rsidR="002A0CCB">
        <w:rPr>
          <w:rFonts w:ascii="Arial" w:hAnsi="Arial" w:cs="Arial"/>
        </w:rPr>
        <w:t>phenomenon</w:t>
      </w:r>
      <w:r>
        <w:rPr>
          <w:rFonts w:ascii="Arial" w:hAnsi="Arial" w:cs="Arial"/>
        </w:rPr>
        <w:t xml:space="preserve"> and their simulated counterpart in the CGI </w:t>
      </w:r>
      <w:r w:rsidR="00124B7F">
        <w:rPr>
          <w:rFonts w:ascii="Arial" w:hAnsi="Arial" w:cs="Arial"/>
        </w:rPr>
        <w:t xml:space="preserve">world. </w:t>
      </w:r>
      <w:r>
        <w:rPr>
          <w:rFonts w:ascii="Arial" w:hAnsi="Arial" w:cs="Arial"/>
        </w:rPr>
        <w:t xml:space="preserve">Topics include particles systems </w:t>
      </w:r>
      <w:r w:rsidR="001B561B">
        <w:rPr>
          <w:rFonts w:ascii="Arial" w:hAnsi="Arial" w:cs="Arial"/>
        </w:rPr>
        <w:t>workflow</w:t>
      </w:r>
      <w:r>
        <w:rPr>
          <w:rFonts w:ascii="Arial" w:hAnsi="Arial" w:cs="Arial"/>
        </w:rPr>
        <w:t xml:space="preserve">, forces, modifiers, typical </w:t>
      </w:r>
      <w:r w:rsidR="00F86D1C">
        <w:rPr>
          <w:rFonts w:ascii="Arial" w:hAnsi="Arial" w:cs="Arial"/>
        </w:rPr>
        <w:t>effects and</w:t>
      </w:r>
      <w:r>
        <w:rPr>
          <w:rFonts w:ascii="Arial" w:hAnsi="Arial" w:cs="Arial"/>
        </w:rPr>
        <w:t xml:space="preserve"> technological limitations. Upon completion the student should be able to reproduce and render a broad range of simulated physical </w:t>
      </w:r>
      <w:r w:rsidR="00124B7F">
        <w:rPr>
          <w:rFonts w:ascii="Arial" w:hAnsi="Arial" w:cs="Arial"/>
        </w:rPr>
        <w:t>phenomenon</w:t>
      </w:r>
      <w:r>
        <w:rPr>
          <w:rFonts w:ascii="Arial" w:hAnsi="Arial" w:cs="Arial"/>
        </w:rPr>
        <w:t xml:space="preserve"> to enhance any </w:t>
      </w:r>
      <w:r w:rsidR="001B561B">
        <w:rPr>
          <w:rFonts w:ascii="Arial" w:hAnsi="Arial" w:cs="Arial"/>
        </w:rPr>
        <w:t>visual effects sequence</w:t>
      </w:r>
      <w:r>
        <w:rPr>
          <w:rFonts w:ascii="Arial" w:hAnsi="Arial" w:cs="Arial"/>
        </w:rPr>
        <w:t>.</w:t>
      </w: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33B71"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Pr>
          <w:rFonts w:ascii="Arial" w:hAnsi="Arial" w:cs="Arial"/>
        </w:rPr>
        <w:tab/>
      </w:r>
      <w:r w:rsidR="00333B71" w:rsidRPr="00333B71">
        <w:rPr>
          <w:rFonts w:ascii="Arial" w:hAnsi="Arial" w:cs="Arial"/>
        </w:rPr>
        <w:t>1</w:t>
      </w:r>
      <w:r w:rsidR="001B561B">
        <w:rPr>
          <w:rFonts w:ascii="Arial" w:hAnsi="Arial" w:cs="Arial"/>
        </w:rPr>
        <w:t xml:space="preserve"> hour</w:t>
      </w:r>
    </w:p>
    <w:p w:rsidR="008D5784" w:rsidRPr="00333B71" w:rsidRDefault="008D5784">
      <w:pPr>
        <w:jc w:val="both"/>
        <w:rPr>
          <w:rFonts w:ascii="Arial" w:hAnsi="Arial" w:cs="Arial"/>
        </w:rPr>
      </w:pPr>
      <w:r w:rsidRPr="00333B71">
        <w:rPr>
          <w:rFonts w:ascii="Arial" w:hAnsi="Arial" w:cs="Arial"/>
        </w:rPr>
        <w:t>Lab Credit Hours</w:t>
      </w:r>
      <w:r w:rsidRPr="00333B71">
        <w:rPr>
          <w:rFonts w:ascii="Arial" w:hAnsi="Arial" w:cs="Arial"/>
        </w:rPr>
        <w:tab/>
      </w:r>
      <w:r w:rsidRPr="00333B71">
        <w:rPr>
          <w:rFonts w:ascii="Arial" w:hAnsi="Arial" w:cs="Arial"/>
        </w:rPr>
        <w:tab/>
      </w:r>
      <w:r w:rsidRPr="00333B71">
        <w:rPr>
          <w:rFonts w:ascii="Arial" w:hAnsi="Arial" w:cs="Arial"/>
        </w:rPr>
        <w:tab/>
      </w:r>
      <w:r w:rsidRPr="00333B71">
        <w:rPr>
          <w:rFonts w:ascii="Arial" w:hAnsi="Arial" w:cs="Arial"/>
        </w:rPr>
        <w:tab/>
      </w:r>
      <w:r w:rsidR="00333B71" w:rsidRPr="00333B71">
        <w:rPr>
          <w:rFonts w:ascii="Arial" w:hAnsi="Arial" w:cs="Arial"/>
        </w:rPr>
        <w:t>2</w:t>
      </w:r>
      <w:r w:rsidRPr="00333B71">
        <w:rPr>
          <w:rFonts w:ascii="Arial" w:hAnsi="Arial" w:cs="Arial"/>
        </w:rPr>
        <w:t xml:space="preserve"> hour</w:t>
      </w:r>
      <w:r w:rsidR="009B5B0F" w:rsidRPr="00333B71">
        <w:rPr>
          <w:rFonts w:ascii="Arial" w:hAnsi="Arial" w:cs="Arial"/>
        </w:rPr>
        <w:t>s</w:t>
      </w:r>
      <w:r w:rsidRPr="00333B71">
        <w:rPr>
          <w:rFonts w:ascii="Arial" w:hAnsi="Arial" w:cs="Arial"/>
        </w:rPr>
        <w:t xml:space="preserve">  </w:t>
      </w:r>
    </w:p>
    <w:p w:rsidR="008D5784" w:rsidRPr="00333B71" w:rsidRDefault="008D5784">
      <w:pPr>
        <w:pStyle w:val="NormalWeb"/>
        <w:spacing w:before="0" w:beforeAutospacing="0" w:after="0" w:afterAutospacing="0"/>
        <w:jc w:val="both"/>
        <w:rPr>
          <w:rFonts w:ascii="Arial" w:eastAsia="Times New Roman" w:hAnsi="Arial" w:cs="Arial"/>
        </w:rPr>
      </w:pPr>
      <w:r w:rsidRPr="00333B71">
        <w:rPr>
          <w:rFonts w:ascii="Arial" w:eastAsia="Times New Roman" w:hAnsi="Arial" w:cs="Arial"/>
        </w:rPr>
        <w:t xml:space="preserve">Total Credit Hours </w:t>
      </w:r>
      <w:r w:rsidRPr="00333B71">
        <w:rPr>
          <w:rFonts w:ascii="Arial" w:eastAsia="Times New Roman" w:hAnsi="Arial" w:cs="Arial"/>
        </w:rPr>
        <w:tab/>
      </w:r>
      <w:r w:rsidRPr="00333B71">
        <w:rPr>
          <w:rFonts w:ascii="Arial" w:eastAsia="Times New Roman" w:hAnsi="Arial" w:cs="Arial"/>
        </w:rPr>
        <w:tab/>
      </w:r>
      <w:r w:rsidRPr="00333B71">
        <w:rPr>
          <w:rFonts w:ascii="Arial" w:eastAsia="Times New Roman" w:hAnsi="Arial" w:cs="Arial"/>
        </w:rPr>
        <w:tab/>
      </w:r>
      <w:r w:rsidRPr="00333B71">
        <w:rPr>
          <w:rFonts w:ascii="Arial" w:eastAsia="Times New Roman" w:hAnsi="Arial" w:cs="Arial"/>
        </w:rPr>
        <w:tab/>
      </w:r>
      <w:r w:rsidR="00333B71" w:rsidRPr="00333B71">
        <w:rPr>
          <w:rFonts w:ascii="Arial" w:eastAsia="Times New Roman" w:hAnsi="Arial" w:cs="Arial"/>
        </w:rPr>
        <w:t>3</w:t>
      </w:r>
      <w:r w:rsidR="00A763A0" w:rsidRPr="00333B71">
        <w:rPr>
          <w:rFonts w:ascii="Arial" w:eastAsia="Times New Roman" w:hAnsi="Arial" w:cs="Arial"/>
        </w:rPr>
        <w:t xml:space="preserve"> hour</w:t>
      </w:r>
      <w:r w:rsidR="008E2AD7" w:rsidRPr="00333B71">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6B3FC8" w:rsidRPr="00F86D1C" w:rsidRDefault="00200342" w:rsidP="000F30B0">
      <w:pPr>
        <w:pStyle w:val="BodyText3"/>
        <w:numPr>
          <w:ilvl w:val="0"/>
          <w:numId w:val="22"/>
        </w:numPr>
        <w:tabs>
          <w:tab w:val="clear" w:pos="720"/>
        </w:tabs>
        <w:jc w:val="left"/>
        <w:rPr>
          <w:b/>
          <w:bCs/>
        </w:rPr>
      </w:pPr>
      <w:r>
        <w:rPr>
          <w:bCs/>
        </w:rPr>
        <w:t>Des</w:t>
      </w:r>
      <w:r w:rsidR="00A40667">
        <w:rPr>
          <w:bCs/>
        </w:rPr>
        <w:t>cribe</w:t>
      </w:r>
      <w:r w:rsidR="00F86D1C">
        <w:rPr>
          <w:bCs/>
        </w:rPr>
        <w:t xml:space="preserve"> the workflow of particle system</w:t>
      </w:r>
      <w:r w:rsidR="00124B7F">
        <w:rPr>
          <w:bCs/>
        </w:rPr>
        <w:t>s</w:t>
      </w:r>
      <w:r w:rsidR="00F86D1C">
        <w:rPr>
          <w:bCs/>
        </w:rPr>
        <w:t xml:space="preserve"> and simulation</w:t>
      </w:r>
      <w:r w:rsidR="00124B7F">
        <w:rPr>
          <w:bCs/>
        </w:rPr>
        <w:t>s.</w:t>
      </w:r>
    </w:p>
    <w:p w:rsidR="00F86D1C" w:rsidRPr="00F86D1C" w:rsidRDefault="00F86D1C" w:rsidP="000F30B0">
      <w:pPr>
        <w:pStyle w:val="BodyText3"/>
        <w:numPr>
          <w:ilvl w:val="0"/>
          <w:numId w:val="22"/>
        </w:numPr>
        <w:tabs>
          <w:tab w:val="clear" w:pos="720"/>
        </w:tabs>
        <w:jc w:val="left"/>
        <w:rPr>
          <w:b/>
          <w:bCs/>
        </w:rPr>
      </w:pPr>
      <w:r>
        <w:rPr>
          <w:bCs/>
        </w:rPr>
        <w:t>Use particles system</w:t>
      </w:r>
      <w:r w:rsidR="00124B7F">
        <w:rPr>
          <w:bCs/>
        </w:rPr>
        <w:t>s</w:t>
      </w:r>
      <w:r>
        <w:rPr>
          <w:bCs/>
        </w:rPr>
        <w:t xml:space="preserve"> and simulation to reproduce physical phenomenon</w:t>
      </w:r>
      <w:r w:rsidR="00124B7F">
        <w:rPr>
          <w:bCs/>
        </w:rPr>
        <w:t>.</w:t>
      </w:r>
    </w:p>
    <w:p w:rsidR="00F86D1C" w:rsidRPr="000F30B0" w:rsidRDefault="00F86D1C" w:rsidP="000F30B0">
      <w:pPr>
        <w:pStyle w:val="BodyText3"/>
        <w:numPr>
          <w:ilvl w:val="0"/>
          <w:numId w:val="22"/>
        </w:numPr>
        <w:tabs>
          <w:tab w:val="clear" w:pos="720"/>
        </w:tabs>
        <w:jc w:val="left"/>
        <w:rPr>
          <w:b/>
          <w:bCs/>
        </w:rPr>
      </w:pPr>
      <w:r>
        <w:rPr>
          <w:bCs/>
        </w:rPr>
        <w:t>Use volumetric sh</w:t>
      </w:r>
      <w:r w:rsidR="00124B7F">
        <w:rPr>
          <w:bCs/>
        </w:rPr>
        <w:t>ading to render particle systems.</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1B561B" w:rsidRDefault="006B3FC8" w:rsidP="005E08E7">
      <w:pPr>
        <w:numPr>
          <w:ilvl w:val="0"/>
          <w:numId w:val="22"/>
        </w:numPr>
        <w:rPr>
          <w:rFonts w:cs="Arial"/>
        </w:rPr>
      </w:pPr>
      <w:r w:rsidRPr="001B561B">
        <w:rPr>
          <w:rFonts w:ascii="Arial" w:hAnsi="Arial" w:cs="Arial"/>
          <w:b/>
          <w:bCs/>
        </w:rPr>
        <w:t>Cognitive</w:t>
      </w:r>
      <w:r w:rsidR="00A16822" w:rsidRPr="001B561B">
        <w:rPr>
          <w:rFonts w:ascii="Arial" w:hAnsi="Arial" w:cs="Arial"/>
          <w:b/>
          <w:bCs/>
        </w:rPr>
        <w:t xml:space="preserve"> </w:t>
      </w:r>
      <w:r w:rsidR="00A16822" w:rsidRPr="001B561B">
        <w:rPr>
          <w:rFonts w:ascii="Arial" w:hAnsi="Arial" w:cs="Arial"/>
        </w:rPr>
        <w:t>–</w:t>
      </w:r>
      <w:r w:rsidR="005E08E7" w:rsidRPr="001B561B">
        <w:rPr>
          <w:rFonts w:ascii="Arial" w:hAnsi="Arial" w:cs="Arial"/>
        </w:rPr>
        <w:t xml:space="preserve"> Comprehend principles and concepts related to </w:t>
      </w:r>
      <w:r w:rsidR="001B561B" w:rsidRPr="001B561B">
        <w:rPr>
          <w:rFonts w:ascii="Arial" w:hAnsi="Arial" w:cs="Arial"/>
        </w:rPr>
        <w:t>particle systems and simulation</w:t>
      </w:r>
      <w:r w:rsidR="00124B7F">
        <w:rPr>
          <w:rFonts w:ascii="Arial" w:hAnsi="Arial" w:cs="Arial"/>
        </w:rPr>
        <w:t>s</w:t>
      </w:r>
      <w:r w:rsidR="001B561B" w:rsidRPr="001B561B">
        <w:rPr>
          <w:rFonts w:ascii="Arial" w:hAnsi="Arial" w:cs="Arial"/>
        </w:rPr>
        <w:t>.</w:t>
      </w:r>
    </w:p>
    <w:p w:rsidR="006B3FC8" w:rsidRPr="001B561B" w:rsidRDefault="006B3FC8" w:rsidP="005E08E7">
      <w:pPr>
        <w:pStyle w:val="BodyText3"/>
        <w:ind w:left="360"/>
        <w:jc w:val="left"/>
      </w:pPr>
    </w:p>
    <w:p w:rsidR="008E2AD7" w:rsidRPr="001B561B" w:rsidRDefault="005E08E7" w:rsidP="008E2AD7">
      <w:pPr>
        <w:numPr>
          <w:ilvl w:val="0"/>
          <w:numId w:val="22"/>
        </w:numPr>
        <w:rPr>
          <w:rFonts w:ascii="Arial" w:hAnsi="Arial" w:cs="Arial"/>
        </w:rPr>
      </w:pPr>
      <w:r w:rsidRPr="001B561B">
        <w:rPr>
          <w:rFonts w:ascii="Arial" w:hAnsi="Arial" w:cs="Arial"/>
          <w:b/>
          <w:bCs/>
        </w:rPr>
        <w:t xml:space="preserve">Psychomotor </w:t>
      </w:r>
      <w:r w:rsidRPr="001B561B">
        <w:rPr>
          <w:rFonts w:ascii="Arial" w:hAnsi="Arial" w:cs="Arial"/>
          <w:bCs/>
        </w:rPr>
        <w:t xml:space="preserve">– Apply principles of </w:t>
      </w:r>
      <w:r w:rsidR="001B561B" w:rsidRPr="001B561B">
        <w:rPr>
          <w:rFonts w:ascii="Arial" w:hAnsi="Arial" w:cs="Arial"/>
        </w:rPr>
        <w:t>simulation</w:t>
      </w:r>
      <w:r w:rsidR="00B70BD5">
        <w:rPr>
          <w:rFonts w:ascii="Arial" w:hAnsi="Arial" w:cs="Arial"/>
        </w:rPr>
        <w:t xml:space="preserve"> to visual effects using Softimage ICE system.</w:t>
      </w:r>
    </w:p>
    <w:p w:rsidR="006B3FC8" w:rsidRPr="00752C98" w:rsidRDefault="006B3FC8" w:rsidP="008E2AD7">
      <w:pPr>
        <w:pStyle w:val="BodyText3"/>
        <w:ind w:left="360"/>
        <w:jc w:val="left"/>
      </w:pPr>
      <w:r>
        <w:t xml:space="preserve"> </w:t>
      </w:r>
    </w:p>
    <w:p w:rsidR="008E2AD7" w:rsidRPr="008E2AD7" w:rsidRDefault="006B3FC8" w:rsidP="008E2AD7">
      <w:pPr>
        <w:numPr>
          <w:ilvl w:val="0"/>
          <w:numId w:val="22"/>
        </w:numPr>
        <w:rPr>
          <w:rFonts w:cs="Arial"/>
        </w:rPr>
      </w:pPr>
      <w:r w:rsidRPr="005E08E7">
        <w:rPr>
          <w:rFonts w:ascii="Arial" w:hAnsi="Arial" w:cs="Arial"/>
          <w:b/>
          <w:bCs/>
        </w:rPr>
        <w:t xml:space="preserve">Affective </w:t>
      </w:r>
      <w:r w:rsidRPr="005E08E7">
        <w:rPr>
          <w:rFonts w:ascii="Arial" w:hAnsi="Arial" w:cs="Arial"/>
          <w:bCs/>
        </w:rPr>
        <w:t xml:space="preserve">– </w:t>
      </w:r>
      <w:r w:rsidR="005E08E7" w:rsidRPr="005E08E7">
        <w:rPr>
          <w:rFonts w:ascii="Arial" w:hAnsi="Arial" w:cs="Arial"/>
          <w:bCs/>
        </w:rPr>
        <w:t xml:space="preserve">Value the importance of </w:t>
      </w:r>
      <w:r w:rsidR="001B561B">
        <w:rPr>
          <w:rFonts w:ascii="Arial" w:hAnsi="Arial" w:cs="Arial"/>
          <w:bCs/>
        </w:rPr>
        <w:t>observing real world phenomenon to recreate them with simulation software.</w:t>
      </w:r>
    </w:p>
    <w:p w:rsidR="005E08E7" w:rsidRPr="005E08E7" w:rsidRDefault="005E08E7" w:rsidP="008E2AD7">
      <w:pPr>
        <w:ind w:left="720"/>
        <w:rPr>
          <w:rFonts w:ascii="Arial" w:hAnsi="Arial" w:cs="Arial"/>
          <w:color w:val="FF0000"/>
        </w:rPr>
      </w:pP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BF166B">
            <w:pPr>
              <w:pStyle w:val="Heading7"/>
              <w:ind w:firstLine="0"/>
            </w:pPr>
            <w:r w:rsidRPr="00DD1062">
              <w:t xml:space="preserve">MODULE A – </w:t>
            </w:r>
            <w:r w:rsidR="00632C85">
              <w:t>PARTICLE SYSTEM WORKFLOW – THE ICE WORK AREA</w:t>
            </w:r>
          </w:p>
        </w:tc>
      </w:tr>
      <w:tr w:rsidR="006B3FC8" w:rsidRPr="00DD1062">
        <w:trPr>
          <w:cantSplit/>
          <w:trHeight w:val="413"/>
        </w:trPr>
        <w:tc>
          <w:tcPr>
            <w:tcW w:w="9812" w:type="dxa"/>
            <w:gridSpan w:val="3"/>
            <w:vAlign w:val="center"/>
          </w:tcPr>
          <w:p w:rsidR="006B3FC8" w:rsidRPr="009E10AB" w:rsidRDefault="006B3FC8" w:rsidP="009E10AB">
            <w:pPr>
              <w:rPr>
                <w:rFonts w:ascii="Arial" w:hAnsi="Arial" w:cs="Arial"/>
              </w:rPr>
            </w:pPr>
            <w:r w:rsidRPr="00DD1062">
              <w:rPr>
                <w:rFonts w:ascii="Arial" w:hAnsi="Arial"/>
                <w:b/>
                <w:bCs/>
              </w:rPr>
              <w:t>MODULE DESCRIPTION</w:t>
            </w:r>
            <w:r w:rsidRPr="00DD1062">
              <w:rPr>
                <w:rFonts w:ascii="Arial" w:hAnsi="Arial"/>
                <w:bCs/>
              </w:rPr>
              <w:t xml:space="preserve"> – </w:t>
            </w:r>
            <w:r w:rsidR="00A61A0A">
              <w:rPr>
                <w:rFonts w:ascii="Arial" w:hAnsi="Arial" w:cs="Arial"/>
              </w:rPr>
              <w:t xml:space="preserve">This module instructs students on </w:t>
            </w:r>
            <w:r w:rsidR="009E10AB">
              <w:rPr>
                <w:rFonts w:ascii="Arial" w:hAnsi="Arial" w:cs="Arial"/>
              </w:rPr>
              <w:t xml:space="preserve">the </w:t>
            </w:r>
            <w:r w:rsidR="00A61A0A">
              <w:rPr>
                <w:rFonts w:ascii="Arial" w:hAnsi="Arial" w:cs="Arial"/>
              </w:rPr>
              <w:t>particle system</w:t>
            </w:r>
            <w:r w:rsidR="009E10AB">
              <w:rPr>
                <w:rFonts w:ascii="Arial" w:hAnsi="Arial" w:cs="Arial"/>
              </w:rPr>
              <w:t xml:space="preserve"> interface and its function nodes</w:t>
            </w:r>
            <w:r w:rsidR="00A61A0A">
              <w:rPr>
                <w:rFonts w:ascii="Arial" w:hAnsi="Arial" w:cs="Arial"/>
              </w:rPr>
              <w:t>.</w:t>
            </w:r>
            <w:r w:rsidR="009E10AB">
              <w:rPr>
                <w:rFonts w:ascii="Arial" w:hAnsi="Arial" w:cs="Arial"/>
              </w:rPr>
              <w:t xml:space="preserve"> Topics include the particle approximation paradigm, the nodal system, the particle life cycle, forces and environment, and the simulation port.</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632C85">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632C85">
              <w:rPr>
                <w:rFonts w:ascii="Arial" w:eastAsia="Times New Roman" w:hAnsi="Arial" w:cs="Arial"/>
              </w:rPr>
              <w:t>Describe</w:t>
            </w:r>
            <w:r w:rsidR="00B71C9A">
              <w:rPr>
                <w:rFonts w:ascii="Arial" w:eastAsia="Times New Roman" w:hAnsi="Arial" w:cs="Arial"/>
              </w:rPr>
              <w:t xml:space="preserve"> the particle</w:t>
            </w:r>
            <w:r w:rsidR="00DD7FED">
              <w:rPr>
                <w:rFonts w:ascii="Arial" w:eastAsia="Times New Roman" w:hAnsi="Arial" w:cs="Arial"/>
              </w:rPr>
              <w:t xml:space="preserve"> system interface and its </w:t>
            </w:r>
            <w:r w:rsidR="00AC6ACE">
              <w:rPr>
                <w:rFonts w:ascii="Arial" w:eastAsia="Times New Roman" w:hAnsi="Arial" w:cs="Arial"/>
              </w:rPr>
              <w:t xml:space="preserve">function </w:t>
            </w:r>
            <w:r w:rsidR="00DD7FED">
              <w:rPr>
                <w:rFonts w:ascii="Arial" w:eastAsia="Times New Roman" w:hAnsi="Arial" w:cs="Arial"/>
              </w:rPr>
              <w:t>nodes.</w:t>
            </w:r>
          </w:p>
        </w:tc>
        <w:tc>
          <w:tcPr>
            <w:tcW w:w="4620" w:type="dxa"/>
          </w:tcPr>
          <w:p w:rsidR="00A16822" w:rsidRPr="00DD106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B70BD5">
              <w:rPr>
                <w:rFonts w:ascii="Arial" w:eastAsia="Times New Roman" w:hAnsi="Arial" w:cs="Arial"/>
              </w:rPr>
              <w:t>This competency is measured cognitively.</w:t>
            </w:r>
          </w:p>
        </w:tc>
        <w:tc>
          <w:tcPr>
            <w:tcW w:w="888" w:type="dxa"/>
          </w:tcPr>
          <w:p w:rsidR="00A16822" w:rsidRPr="00DD1062" w:rsidRDefault="00574E63"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6B3FC8" w:rsidRDefault="00A16822" w:rsidP="00BF166B">
            <w:pPr>
              <w:ind w:left="900" w:hanging="900"/>
              <w:rPr>
                <w:rFonts w:ascii="Arial" w:hAnsi="Arial" w:cs="Arial"/>
                <w:bCs/>
              </w:rPr>
            </w:pPr>
            <w:r w:rsidRPr="00A16822">
              <w:rPr>
                <w:rFonts w:ascii="Arial" w:hAnsi="Arial" w:cs="Arial"/>
                <w:bCs/>
              </w:rPr>
              <w:t>A1.1.1</w:t>
            </w:r>
            <w:r>
              <w:rPr>
                <w:rFonts w:ascii="Arial" w:hAnsi="Arial" w:cs="Arial"/>
                <w:bCs/>
              </w:rPr>
              <w:tab/>
            </w:r>
            <w:r w:rsidR="00EE6E3F">
              <w:rPr>
                <w:rFonts w:ascii="Arial" w:hAnsi="Arial" w:cs="Arial"/>
                <w:bCs/>
              </w:rPr>
              <w:t>Explain how particles systems are used to represent natural phenomenon.</w:t>
            </w:r>
          </w:p>
          <w:p w:rsidR="00B70BD5" w:rsidRDefault="00B70BD5" w:rsidP="00BF166B">
            <w:pPr>
              <w:ind w:left="900" w:hanging="900"/>
              <w:rPr>
                <w:rFonts w:ascii="Arial" w:hAnsi="Arial" w:cs="Arial"/>
                <w:bCs/>
              </w:rPr>
            </w:pPr>
            <w:r>
              <w:rPr>
                <w:rFonts w:ascii="Arial" w:hAnsi="Arial" w:cs="Arial"/>
                <w:bCs/>
              </w:rPr>
              <w:t xml:space="preserve">A1.1.2   </w:t>
            </w:r>
            <w:r w:rsidR="00EE6E3F">
              <w:rPr>
                <w:rFonts w:ascii="Arial" w:hAnsi="Arial" w:cs="Arial"/>
                <w:bCs/>
              </w:rPr>
              <w:t>Describe Softimage/ICE layout and interface</w:t>
            </w:r>
            <w:r w:rsidR="00255543">
              <w:rPr>
                <w:rFonts w:ascii="Arial" w:hAnsi="Arial" w:cs="Arial"/>
                <w:bCs/>
              </w:rPr>
              <w:t>.</w:t>
            </w:r>
            <w:r w:rsidR="00EE6E3F">
              <w:rPr>
                <w:rFonts w:ascii="Arial" w:hAnsi="Arial" w:cs="Arial"/>
                <w:bCs/>
              </w:rPr>
              <w:t xml:space="preserve"> </w:t>
            </w:r>
          </w:p>
          <w:p w:rsidR="00B70BD5" w:rsidRDefault="00B70BD5" w:rsidP="00BF166B">
            <w:pPr>
              <w:ind w:left="900" w:hanging="900"/>
              <w:rPr>
                <w:rFonts w:ascii="Arial" w:hAnsi="Arial" w:cs="Arial"/>
                <w:bCs/>
              </w:rPr>
            </w:pPr>
            <w:r>
              <w:rPr>
                <w:rFonts w:ascii="Arial" w:hAnsi="Arial" w:cs="Arial"/>
                <w:bCs/>
              </w:rPr>
              <w:t>A1.1.3</w:t>
            </w:r>
            <w:r w:rsidR="001B66D6">
              <w:rPr>
                <w:rFonts w:ascii="Arial" w:hAnsi="Arial" w:cs="Arial"/>
                <w:bCs/>
              </w:rPr>
              <w:t xml:space="preserve">   </w:t>
            </w:r>
            <w:r w:rsidR="00EE6E3F">
              <w:rPr>
                <w:rFonts w:ascii="Arial" w:hAnsi="Arial" w:cs="Arial"/>
                <w:bCs/>
              </w:rPr>
              <w:t>Identify basic node functionality</w:t>
            </w:r>
            <w:r w:rsidR="00255543">
              <w:rPr>
                <w:rFonts w:ascii="Arial" w:hAnsi="Arial" w:cs="Arial"/>
                <w:bCs/>
              </w:rPr>
              <w:t>.</w:t>
            </w:r>
            <w:r w:rsidR="00EE6E3F">
              <w:rPr>
                <w:rFonts w:ascii="Arial" w:hAnsi="Arial" w:cs="Arial"/>
                <w:bCs/>
              </w:rPr>
              <w:t xml:space="preserve"> </w:t>
            </w:r>
          </w:p>
          <w:p w:rsidR="00B70BD5" w:rsidRDefault="00B70BD5" w:rsidP="00BF166B">
            <w:pPr>
              <w:ind w:left="900" w:hanging="900"/>
              <w:rPr>
                <w:rFonts w:ascii="Arial" w:hAnsi="Arial" w:cs="Arial"/>
                <w:bCs/>
              </w:rPr>
            </w:pPr>
            <w:r>
              <w:rPr>
                <w:rFonts w:ascii="Arial" w:hAnsi="Arial" w:cs="Arial"/>
                <w:bCs/>
              </w:rPr>
              <w:t>A1.1.4</w:t>
            </w:r>
            <w:r w:rsidR="00EE6E3F">
              <w:rPr>
                <w:rFonts w:ascii="Arial" w:hAnsi="Arial" w:cs="Arial"/>
                <w:bCs/>
              </w:rPr>
              <w:t xml:space="preserve">   </w:t>
            </w:r>
            <w:r w:rsidR="00600D5D">
              <w:rPr>
                <w:rFonts w:ascii="Arial" w:hAnsi="Arial" w:cs="Arial"/>
                <w:bCs/>
              </w:rPr>
              <w:t>Describe how to create a basic particle emission</w:t>
            </w:r>
            <w:r w:rsidR="00255543">
              <w:rPr>
                <w:rFonts w:ascii="Arial" w:hAnsi="Arial" w:cs="Arial"/>
                <w:bCs/>
              </w:rPr>
              <w:t>.</w:t>
            </w:r>
          </w:p>
          <w:p w:rsidR="00B70BD5" w:rsidRDefault="00B70BD5" w:rsidP="00BF166B">
            <w:pPr>
              <w:ind w:left="900" w:hanging="900"/>
              <w:rPr>
                <w:rFonts w:ascii="Arial" w:hAnsi="Arial" w:cs="Arial"/>
                <w:bCs/>
              </w:rPr>
            </w:pPr>
            <w:r>
              <w:rPr>
                <w:rFonts w:ascii="Arial" w:hAnsi="Arial" w:cs="Arial"/>
                <w:bCs/>
              </w:rPr>
              <w:t>A1.1.5</w:t>
            </w:r>
            <w:r w:rsidR="00600D5D">
              <w:rPr>
                <w:rFonts w:ascii="Arial" w:hAnsi="Arial" w:cs="Arial"/>
                <w:bCs/>
              </w:rPr>
              <w:t xml:space="preserve">   Describe particle behavior through events and triggers</w:t>
            </w:r>
            <w:r w:rsidR="00255543">
              <w:rPr>
                <w:rFonts w:ascii="Arial" w:hAnsi="Arial" w:cs="Arial"/>
                <w:bCs/>
              </w:rPr>
              <w:t>.</w:t>
            </w:r>
          </w:p>
          <w:p w:rsidR="00600D5D" w:rsidRDefault="00600D5D" w:rsidP="00BF166B">
            <w:pPr>
              <w:ind w:left="900" w:hanging="900"/>
              <w:rPr>
                <w:rFonts w:ascii="Arial" w:hAnsi="Arial" w:cs="Arial"/>
                <w:bCs/>
              </w:rPr>
            </w:pPr>
            <w:r>
              <w:rPr>
                <w:rFonts w:ascii="Arial" w:hAnsi="Arial" w:cs="Arial"/>
                <w:bCs/>
              </w:rPr>
              <w:t>A1.1.6   Identify forces and their impact on particle behavior.</w:t>
            </w:r>
          </w:p>
          <w:p w:rsidR="00AC6ACE" w:rsidRDefault="00AC6ACE" w:rsidP="00BF166B">
            <w:pPr>
              <w:ind w:left="900" w:hanging="900"/>
              <w:rPr>
                <w:rFonts w:ascii="Arial" w:hAnsi="Arial" w:cs="Arial"/>
                <w:bCs/>
              </w:rPr>
            </w:pPr>
            <w:r>
              <w:rPr>
                <w:rFonts w:ascii="Arial" w:hAnsi="Arial" w:cs="Arial"/>
                <w:bCs/>
              </w:rPr>
              <w:t>A1.1.7   Describe how to create particle obstacles.</w:t>
            </w:r>
          </w:p>
          <w:p w:rsidR="00600D5D" w:rsidRPr="00A16822" w:rsidRDefault="00600D5D" w:rsidP="00AC6ACE">
            <w:pPr>
              <w:ind w:left="900" w:hanging="900"/>
              <w:rPr>
                <w:rFonts w:ascii="Arial" w:hAnsi="Arial" w:cs="Arial"/>
                <w:bCs/>
              </w:rPr>
            </w:pPr>
            <w:r>
              <w:rPr>
                <w:rFonts w:ascii="Arial" w:hAnsi="Arial" w:cs="Arial"/>
                <w:bCs/>
              </w:rPr>
              <w:t>A1.1.</w:t>
            </w:r>
            <w:r w:rsidR="00AC6ACE">
              <w:rPr>
                <w:rFonts w:ascii="Arial" w:hAnsi="Arial" w:cs="Arial"/>
                <w:bCs/>
              </w:rPr>
              <w:t>8</w:t>
            </w:r>
            <w:r>
              <w:rPr>
                <w:rFonts w:ascii="Arial" w:hAnsi="Arial" w:cs="Arial"/>
                <w:bCs/>
              </w:rPr>
              <w:t xml:space="preserve">   Explain the simulation port workflow</w:t>
            </w:r>
            <w:r w:rsidR="00AC6ACE">
              <w:rPr>
                <w:rFonts w:ascii="Arial" w:hAnsi="Arial" w:cs="Arial"/>
                <w:bCs/>
              </w:rPr>
              <w:t>.</w:t>
            </w:r>
          </w:p>
        </w:tc>
        <w:tc>
          <w:tcPr>
            <w:tcW w:w="884" w:type="dxa"/>
          </w:tcPr>
          <w:p w:rsidR="004264B4" w:rsidRDefault="004264B4" w:rsidP="00BF166B">
            <w:pPr>
              <w:jc w:val="center"/>
              <w:rPr>
                <w:rFonts w:ascii="Arial" w:hAnsi="Arial" w:cs="Arial"/>
                <w:bCs/>
              </w:rPr>
            </w:pPr>
          </w:p>
          <w:p w:rsidR="006B3FC8" w:rsidRDefault="001B66D6" w:rsidP="00BF166B">
            <w:pPr>
              <w:jc w:val="center"/>
              <w:rPr>
                <w:rFonts w:ascii="Arial" w:hAnsi="Arial" w:cs="Arial"/>
                <w:bCs/>
              </w:rPr>
            </w:pPr>
            <w:r>
              <w:rPr>
                <w:rFonts w:ascii="Arial" w:hAnsi="Arial" w:cs="Arial"/>
                <w:bCs/>
              </w:rPr>
              <w:t>2</w:t>
            </w:r>
          </w:p>
          <w:p w:rsidR="00EE6E3F" w:rsidRDefault="00EE6E3F" w:rsidP="00BF166B">
            <w:pPr>
              <w:jc w:val="center"/>
              <w:rPr>
                <w:rFonts w:ascii="Arial" w:hAnsi="Arial" w:cs="Arial"/>
                <w:bCs/>
              </w:rPr>
            </w:pPr>
            <w:r>
              <w:rPr>
                <w:rFonts w:ascii="Arial" w:hAnsi="Arial" w:cs="Arial"/>
                <w:bCs/>
              </w:rPr>
              <w:t>2</w:t>
            </w:r>
          </w:p>
          <w:p w:rsidR="00600D5D" w:rsidRDefault="00600D5D" w:rsidP="00BF166B">
            <w:pPr>
              <w:jc w:val="center"/>
              <w:rPr>
                <w:rFonts w:ascii="Arial" w:hAnsi="Arial" w:cs="Arial"/>
                <w:bCs/>
              </w:rPr>
            </w:pPr>
            <w:r>
              <w:rPr>
                <w:rFonts w:ascii="Arial" w:hAnsi="Arial" w:cs="Arial"/>
                <w:bCs/>
              </w:rPr>
              <w:t>2</w:t>
            </w:r>
          </w:p>
          <w:p w:rsidR="00600D5D" w:rsidRDefault="00600D5D" w:rsidP="00BF166B">
            <w:pPr>
              <w:jc w:val="center"/>
              <w:rPr>
                <w:rFonts w:ascii="Arial" w:hAnsi="Arial" w:cs="Arial"/>
                <w:bCs/>
              </w:rPr>
            </w:pPr>
            <w:r>
              <w:rPr>
                <w:rFonts w:ascii="Arial" w:hAnsi="Arial" w:cs="Arial"/>
                <w:bCs/>
              </w:rPr>
              <w:t>3</w:t>
            </w:r>
          </w:p>
          <w:p w:rsidR="00600D5D" w:rsidRDefault="00140FBF" w:rsidP="00BF166B">
            <w:pPr>
              <w:jc w:val="center"/>
              <w:rPr>
                <w:rFonts w:ascii="Arial" w:hAnsi="Arial" w:cs="Arial"/>
                <w:bCs/>
              </w:rPr>
            </w:pPr>
            <w:r>
              <w:rPr>
                <w:rFonts w:ascii="Arial" w:hAnsi="Arial" w:cs="Arial"/>
                <w:bCs/>
              </w:rPr>
              <w:t>1</w:t>
            </w:r>
          </w:p>
          <w:p w:rsidR="00600D5D" w:rsidRDefault="00140FBF" w:rsidP="00BF166B">
            <w:pPr>
              <w:jc w:val="center"/>
              <w:rPr>
                <w:rFonts w:ascii="Arial" w:hAnsi="Arial" w:cs="Arial"/>
                <w:bCs/>
              </w:rPr>
            </w:pPr>
            <w:r>
              <w:rPr>
                <w:rFonts w:ascii="Arial" w:hAnsi="Arial" w:cs="Arial"/>
                <w:bCs/>
              </w:rPr>
              <w:t>2</w:t>
            </w:r>
          </w:p>
          <w:p w:rsidR="00600D5D" w:rsidRDefault="00600D5D" w:rsidP="00BF166B">
            <w:pPr>
              <w:jc w:val="center"/>
              <w:rPr>
                <w:rFonts w:ascii="Arial" w:hAnsi="Arial" w:cs="Arial"/>
                <w:bCs/>
              </w:rPr>
            </w:pPr>
            <w:r>
              <w:rPr>
                <w:rFonts w:ascii="Arial" w:hAnsi="Arial" w:cs="Arial"/>
                <w:bCs/>
              </w:rPr>
              <w:t>3</w:t>
            </w:r>
          </w:p>
          <w:p w:rsidR="00600D5D" w:rsidRPr="00DD1062" w:rsidRDefault="00AC6ACE" w:rsidP="00BF166B">
            <w:pPr>
              <w:jc w:val="center"/>
              <w:rPr>
                <w:rFonts w:ascii="Arial" w:hAnsi="Arial" w:cs="Arial"/>
                <w:bCs/>
              </w:rPr>
            </w:pPr>
            <w:r>
              <w:rPr>
                <w:rFonts w:ascii="Arial" w:hAnsi="Arial" w:cs="Arial"/>
                <w:bCs/>
              </w:rPr>
              <w:t>2</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B90B49" w:rsidRDefault="00B90B49" w:rsidP="004264B4">
            <w:pPr>
              <w:numPr>
                <w:ilvl w:val="0"/>
                <w:numId w:val="38"/>
              </w:numPr>
              <w:rPr>
                <w:rFonts w:ascii="Arial" w:hAnsi="Arial" w:cs="Arial"/>
              </w:rPr>
            </w:pPr>
            <w:r>
              <w:rPr>
                <w:rFonts w:ascii="Arial" w:hAnsi="Arial" w:cs="Arial"/>
              </w:rPr>
              <w:t>The particle approximation paradigm</w:t>
            </w:r>
          </w:p>
          <w:p w:rsidR="00BD6C50" w:rsidRDefault="00BD6C50" w:rsidP="004264B4">
            <w:pPr>
              <w:numPr>
                <w:ilvl w:val="0"/>
                <w:numId w:val="35"/>
              </w:numPr>
              <w:ind w:left="1080"/>
              <w:rPr>
                <w:rFonts w:ascii="Arial" w:hAnsi="Arial" w:cs="Arial"/>
              </w:rPr>
            </w:pPr>
            <w:r>
              <w:rPr>
                <w:rFonts w:ascii="Arial" w:hAnsi="Arial" w:cs="Arial"/>
              </w:rPr>
              <w:t xml:space="preserve">Shape, sprite or </w:t>
            </w:r>
            <w:proofErr w:type="spellStart"/>
            <w:r>
              <w:rPr>
                <w:rFonts w:ascii="Arial" w:hAnsi="Arial" w:cs="Arial"/>
              </w:rPr>
              <w:t>voxels</w:t>
            </w:r>
            <w:proofErr w:type="spellEnd"/>
          </w:p>
          <w:p w:rsidR="00EA4445" w:rsidRDefault="00EA4445" w:rsidP="004264B4">
            <w:pPr>
              <w:numPr>
                <w:ilvl w:val="0"/>
                <w:numId w:val="35"/>
              </w:numPr>
              <w:ind w:left="1080"/>
              <w:rPr>
                <w:rFonts w:ascii="Arial" w:hAnsi="Arial" w:cs="Arial"/>
              </w:rPr>
            </w:pPr>
            <w:r>
              <w:rPr>
                <w:rFonts w:ascii="Arial" w:hAnsi="Arial" w:cs="Arial"/>
              </w:rPr>
              <w:t>The particle cloud</w:t>
            </w:r>
          </w:p>
          <w:p w:rsidR="00B90B49" w:rsidRDefault="00B90B49" w:rsidP="004264B4">
            <w:pPr>
              <w:numPr>
                <w:ilvl w:val="0"/>
                <w:numId w:val="38"/>
              </w:numPr>
              <w:rPr>
                <w:rFonts w:ascii="Arial" w:hAnsi="Arial" w:cs="Arial"/>
              </w:rPr>
            </w:pPr>
            <w:r>
              <w:rPr>
                <w:rFonts w:ascii="Arial" w:hAnsi="Arial" w:cs="Arial"/>
              </w:rPr>
              <w:t>The nodal system</w:t>
            </w:r>
          </w:p>
          <w:p w:rsidR="00B90B49" w:rsidRDefault="00B90B49" w:rsidP="004264B4">
            <w:pPr>
              <w:numPr>
                <w:ilvl w:val="0"/>
                <w:numId w:val="34"/>
              </w:numPr>
              <w:ind w:left="1080"/>
              <w:rPr>
                <w:rFonts w:ascii="Arial" w:hAnsi="Arial" w:cs="Arial"/>
              </w:rPr>
            </w:pPr>
            <w:r>
              <w:rPr>
                <w:rFonts w:ascii="Arial" w:hAnsi="Arial" w:cs="Arial"/>
              </w:rPr>
              <w:t>Types</w:t>
            </w:r>
          </w:p>
          <w:p w:rsidR="00B90B49" w:rsidRDefault="00B90B49" w:rsidP="004264B4">
            <w:pPr>
              <w:numPr>
                <w:ilvl w:val="0"/>
                <w:numId w:val="34"/>
              </w:numPr>
              <w:ind w:left="1080"/>
              <w:rPr>
                <w:rFonts w:ascii="Arial" w:hAnsi="Arial" w:cs="Arial"/>
              </w:rPr>
            </w:pPr>
            <w:r>
              <w:rPr>
                <w:rFonts w:ascii="Arial" w:hAnsi="Arial" w:cs="Arial"/>
              </w:rPr>
              <w:t>Connections and data formats</w:t>
            </w:r>
          </w:p>
          <w:p w:rsidR="001B66D6" w:rsidRPr="00BD6C50" w:rsidRDefault="00B90B49" w:rsidP="004264B4">
            <w:pPr>
              <w:numPr>
                <w:ilvl w:val="0"/>
                <w:numId w:val="34"/>
              </w:numPr>
              <w:ind w:left="1080"/>
              <w:rPr>
                <w:rFonts w:ascii="Arial" w:hAnsi="Arial" w:cs="Arial"/>
              </w:rPr>
            </w:pPr>
            <w:r>
              <w:rPr>
                <w:rFonts w:ascii="Arial" w:hAnsi="Arial" w:cs="Arial"/>
              </w:rPr>
              <w:t>Compounded nodes</w:t>
            </w:r>
          </w:p>
          <w:p w:rsidR="00BD6C50" w:rsidRDefault="00BD6C50" w:rsidP="004264B4">
            <w:pPr>
              <w:numPr>
                <w:ilvl w:val="0"/>
                <w:numId w:val="38"/>
              </w:numPr>
              <w:rPr>
                <w:rFonts w:ascii="Arial" w:hAnsi="Arial" w:cs="Arial"/>
              </w:rPr>
            </w:pPr>
            <w:r>
              <w:rPr>
                <w:rFonts w:ascii="Arial" w:hAnsi="Arial" w:cs="Arial"/>
              </w:rPr>
              <w:t>The particle life cycle</w:t>
            </w:r>
          </w:p>
          <w:p w:rsidR="00BD6C50" w:rsidRDefault="00BD6C50" w:rsidP="004264B4">
            <w:pPr>
              <w:numPr>
                <w:ilvl w:val="0"/>
                <w:numId w:val="37"/>
              </w:numPr>
              <w:ind w:left="1080"/>
              <w:rPr>
                <w:rFonts w:ascii="Arial" w:hAnsi="Arial" w:cs="Arial"/>
              </w:rPr>
            </w:pPr>
            <w:r>
              <w:rPr>
                <w:rFonts w:ascii="Arial" w:hAnsi="Arial" w:cs="Arial"/>
              </w:rPr>
              <w:t>Emission</w:t>
            </w:r>
          </w:p>
          <w:p w:rsidR="008732A5" w:rsidRDefault="008732A5" w:rsidP="004264B4">
            <w:pPr>
              <w:numPr>
                <w:ilvl w:val="0"/>
                <w:numId w:val="37"/>
              </w:numPr>
              <w:ind w:left="1080"/>
              <w:rPr>
                <w:rFonts w:ascii="Arial" w:hAnsi="Arial" w:cs="Arial"/>
              </w:rPr>
            </w:pPr>
            <w:r>
              <w:rPr>
                <w:rFonts w:ascii="Arial" w:hAnsi="Arial" w:cs="Arial"/>
              </w:rPr>
              <w:t>Birth parameters</w:t>
            </w:r>
          </w:p>
          <w:p w:rsidR="001B66D6" w:rsidRDefault="00BD6C50" w:rsidP="004264B4">
            <w:pPr>
              <w:numPr>
                <w:ilvl w:val="0"/>
                <w:numId w:val="37"/>
              </w:numPr>
              <w:ind w:left="1080"/>
              <w:rPr>
                <w:rFonts w:ascii="Arial" w:hAnsi="Arial" w:cs="Arial"/>
              </w:rPr>
            </w:pPr>
            <w:r>
              <w:rPr>
                <w:rFonts w:ascii="Arial" w:hAnsi="Arial" w:cs="Arial"/>
              </w:rPr>
              <w:t>Triggers and events</w:t>
            </w:r>
          </w:p>
          <w:p w:rsidR="008732A5" w:rsidRDefault="008732A5" w:rsidP="004264B4">
            <w:pPr>
              <w:numPr>
                <w:ilvl w:val="0"/>
                <w:numId w:val="37"/>
              </w:numPr>
              <w:ind w:left="1080"/>
              <w:rPr>
                <w:rFonts w:ascii="Arial" w:hAnsi="Arial" w:cs="Arial"/>
              </w:rPr>
            </w:pPr>
            <w:r>
              <w:rPr>
                <w:rFonts w:ascii="Arial" w:hAnsi="Arial" w:cs="Arial"/>
              </w:rPr>
              <w:t>Death</w:t>
            </w:r>
          </w:p>
          <w:p w:rsidR="008732A5" w:rsidRDefault="008732A5" w:rsidP="004264B4">
            <w:pPr>
              <w:numPr>
                <w:ilvl w:val="0"/>
                <w:numId w:val="38"/>
              </w:numPr>
              <w:rPr>
                <w:rFonts w:ascii="Arial" w:hAnsi="Arial" w:cs="Arial"/>
              </w:rPr>
            </w:pPr>
            <w:r>
              <w:rPr>
                <w:rFonts w:ascii="Arial" w:hAnsi="Arial" w:cs="Arial"/>
              </w:rPr>
              <w:t>The forces and environment</w:t>
            </w:r>
          </w:p>
          <w:p w:rsidR="008732A5" w:rsidRDefault="008732A5" w:rsidP="004264B4">
            <w:pPr>
              <w:numPr>
                <w:ilvl w:val="0"/>
                <w:numId w:val="36"/>
              </w:numPr>
              <w:ind w:left="1080"/>
              <w:rPr>
                <w:rFonts w:ascii="Arial" w:hAnsi="Arial" w:cs="Arial"/>
              </w:rPr>
            </w:pPr>
            <w:r>
              <w:rPr>
                <w:rFonts w:ascii="Arial" w:hAnsi="Arial" w:cs="Arial"/>
              </w:rPr>
              <w:t>Local forces</w:t>
            </w:r>
          </w:p>
          <w:p w:rsidR="008732A5" w:rsidRDefault="008732A5" w:rsidP="004264B4">
            <w:pPr>
              <w:numPr>
                <w:ilvl w:val="0"/>
                <w:numId w:val="36"/>
              </w:numPr>
              <w:ind w:left="1080"/>
              <w:rPr>
                <w:rFonts w:ascii="Arial" w:hAnsi="Arial" w:cs="Arial"/>
              </w:rPr>
            </w:pPr>
            <w:r>
              <w:rPr>
                <w:rFonts w:ascii="Arial" w:hAnsi="Arial" w:cs="Arial"/>
              </w:rPr>
              <w:t>Global forces</w:t>
            </w:r>
          </w:p>
          <w:p w:rsidR="008732A5" w:rsidRPr="008732A5" w:rsidRDefault="008732A5" w:rsidP="004264B4">
            <w:pPr>
              <w:numPr>
                <w:ilvl w:val="0"/>
                <w:numId w:val="36"/>
              </w:numPr>
              <w:ind w:left="1080"/>
              <w:rPr>
                <w:rFonts w:ascii="Arial" w:hAnsi="Arial" w:cs="Arial"/>
              </w:rPr>
            </w:pPr>
            <w:r>
              <w:rPr>
                <w:rFonts w:ascii="Arial" w:hAnsi="Arial" w:cs="Arial"/>
              </w:rPr>
              <w:t>Collision</w:t>
            </w:r>
          </w:p>
          <w:p w:rsidR="001B66D6" w:rsidRPr="00A16822" w:rsidRDefault="009A2D1F" w:rsidP="004264B4">
            <w:pPr>
              <w:numPr>
                <w:ilvl w:val="0"/>
                <w:numId w:val="38"/>
              </w:numPr>
              <w:rPr>
                <w:rFonts w:ascii="Arial" w:hAnsi="Arial" w:cs="Arial"/>
              </w:rPr>
            </w:pPr>
            <w:r>
              <w:rPr>
                <w:rFonts w:ascii="Arial" w:hAnsi="Arial" w:cs="Arial"/>
              </w:rPr>
              <w:t>The simulation port</w:t>
            </w:r>
          </w:p>
        </w:tc>
      </w:tr>
    </w:tbl>
    <w:p w:rsidR="00905217" w:rsidRDefault="00905217"/>
    <w:p w:rsidR="00A16822" w:rsidRDefault="00A16822"/>
    <w:p w:rsidR="00A327D0" w:rsidRDefault="00A327D0"/>
    <w:p w:rsidR="00A327D0" w:rsidRDefault="00A327D0"/>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9A2D1F">
            <w:pPr>
              <w:pStyle w:val="Heading7"/>
              <w:ind w:firstLine="0"/>
            </w:pPr>
            <w:r w:rsidRPr="00DD1062">
              <w:lastRenderedPageBreak/>
              <w:t xml:space="preserve">MODULE </w:t>
            </w:r>
            <w:r>
              <w:t>B</w:t>
            </w:r>
            <w:r w:rsidRPr="00DD1062">
              <w:t xml:space="preserve"> – </w:t>
            </w:r>
            <w:r w:rsidR="009E10AB">
              <w:t>CREATION OF TYPICAL PHENOMENON</w:t>
            </w:r>
          </w:p>
        </w:tc>
      </w:tr>
      <w:tr w:rsidR="00A16822" w:rsidRPr="00DD1062">
        <w:trPr>
          <w:cantSplit/>
          <w:trHeight w:val="413"/>
        </w:trPr>
        <w:tc>
          <w:tcPr>
            <w:tcW w:w="9812" w:type="dxa"/>
            <w:gridSpan w:val="3"/>
            <w:vAlign w:val="center"/>
          </w:tcPr>
          <w:p w:rsidR="00A16822" w:rsidRPr="00DD1062" w:rsidRDefault="00A16822" w:rsidP="0013571A">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A61A0A">
              <w:rPr>
                <w:rFonts w:ascii="Arial" w:hAnsi="Arial" w:cs="Arial"/>
              </w:rPr>
              <w:t xml:space="preserve">This module instructs students on various tools and </w:t>
            </w:r>
            <w:r w:rsidR="009E10AB">
              <w:rPr>
                <w:rFonts w:ascii="Arial" w:hAnsi="Arial" w:cs="Arial"/>
              </w:rPr>
              <w:t xml:space="preserve">the </w:t>
            </w:r>
            <w:r w:rsidR="00A61A0A">
              <w:rPr>
                <w:rFonts w:ascii="Arial" w:hAnsi="Arial" w:cs="Arial"/>
              </w:rPr>
              <w:t xml:space="preserve">study of classic cases such </w:t>
            </w:r>
            <w:r w:rsidR="009E10AB">
              <w:rPr>
                <w:rFonts w:ascii="Arial" w:hAnsi="Arial" w:cs="Arial"/>
              </w:rPr>
              <w:t xml:space="preserve">as </w:t>
            </w:r>
            <w:r w:rsidR="00A61A0A">
              <w:rPr>
                <w:rFonts w:ascii="Arial" w:hAnsi="Arial" w:cs="Arial"/>
              </w:rPr>
              <w:t>smoke, fire, rain and snow.</w:t>
            </w:r>
            <w:r w:rsidR="009E10AB">
              <w:rPr>
                <w:rFonts w:ascii="Arial" w:hAnsi="Arial" w:cs="Arial"/>
              </w:rPr>
              <w:t xml:space="preserve"> Topics include emitters, particle rate and size, randomizers and turbulence, creating a system, collision, rendering sprites, and interaction with 3D elements.</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9E10AB">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9E10AB">
              <w:rPr>
                <w:rFonts w:ascii="Arial" w:eastAsia="Times New Roman" w:hAnsi="Arial" w:cs="Arial"/>
              </w:rPr>
              <w:t>Explain</w:t>
            </w:r>
            <w:r w:rsidR="00AC6ACE">
              <w:rPr>
                <w:rFonts w:ascii="Arial" w:eastAsia="Times New Roman" w:hAnsi="Arial" w:cs="Arial"/>
              </w:rPr>
              <w:t xml:space="preserve"> how to create typical particle simulations.</w:t>
            </w:r>
          </w:p>
        </w:tc>
        <w:tc>
          <w:tcPr>
            <w:tcW w:w="4620" w:type="dxa"/>
          </w:tcPr>
          <w:p w:rsidR="009E10AB" w:rsidRPr="00F86D1C" w:rsidRDefault="00A16822" w:rsidP="009E10AB">
            <w:pPr>
              <w:pStyle w:val="BodyText3"/>
              <w:ind w:left="738" w:hanging="738"/>
              <w:jc w:val="left"/>
              <w:rPr>
                <w:b/>
                <w:bCs/>
              </w:rPr>
            </w:pPr>
            <w:r>
              <w:t>B1.1</w:t>
            </w:r>
            <w:r>
              <w:tab/>
            </w:r>
            <w:r w:rsidR="009E10AB">
              <w:rPr>
                <w:bCs/>
              </w:rPr>
              <w:t>Use particles systems and simulation to reproduce physical phenomenon.</w:t>
            </w:r>
          </w:p>
          <w:p w:rsidR="00A16822" w:rsidRPr="00DD1062" w:rsidRDefault="00A16822" w:rsidP="0013571A">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962709"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trPr>
          <w:trHeight w:val="20"/>
        </w:trPr>
        <w:tc>
          <w:tcPr>
            <w:tcW w:w="8928" w:type="dxa"/>
            <w:gridSpan w:val="2"/>
          </w:tcPr>
          <w:p w:rsidR="00A16822" w:rsidRDefault="00A16822" w:rsidP="0013571A">
            <w:pPr>
              <w:ind w:left="900" w:hanging="900"/>
              <w:rPr>
                <w:rFonts w:ascii="Arial" w:hAnsi="Arial" w:cs="Arial"/>
                <w:bCs/>
              </w:rPr>
            </w:pPr>
            <w:r>
              <w:rPr>
                <w:rFonts w:ascii="Arial" w:hAnsi="Arial" w:cs="Arial"/>
                <w:bCs/>
              </w:rPr>
              <w:t>B</w:t>
            </w:r>
            <w:r w:rsidRPr="00A16822">
              <w:rPr>
                <w:rFonts w:ascii="Arial" w:hAnsi="Arial" w:cs="Arial"/>
                <w:bCs/>
              </w:rPr>
              <w:t>1.1.1</w:t>
            </w:r>
            <w:r>
              <w:rPr>
                <w:rFonts w:ascii="Arial" w:hAnsi="Arial" w:cs="Arial"/>
                <w:bCs/>
              </w:rPr>
              <w:tab/>
            </w:r>
            <w:r w:rsidR="00F56129">
              <w:rPr>
                <w:rFonts w:ascii="Arial" w:hAnsi="Arial" w:cs="Arial"/>
                <w:bCs/>
              </w:rPr>
              <w:t>Explain the emitter node parameters.</w:t>
            </w:r>
          </w:p>
          <w:p w:rsidR="00F56129" w:rsidRDefault="00F56129" w:rsidP="0013571A">
            <w:pPr>
              <w:ind w:left="900" w:hanging="900"/>
              <w:rPr>
                <w:rFonts w:ascii="Arial" w:hAnsi="Arial" w:cs="Arial"/>
                <w:bCs/>
              </w:rPr>
            </w:pPr>
            <w:r>
              <w:rPr>
                <w:rFonts w:ascii="Arial" w:hAnsi="Arial" w:cs="Arial"/>
                <w:bCs/>
              </w:rPr>
              <w:t>B1.1.2   Explain how to use randomizers and turbulence.</w:t>
            </w:r>
          </w:p>
          <w:p w:rsidR="00F56129" w:rsidRDefault="00F56129" w:rsidP="0013571A">
            <w:pPr>
              <w:ind w:left="900" w:hanging="900"/>
              <w:rPr>
                <w:rFonts w:ascii="Arial" w:hAnsi="Arial" w:cs="Arial"/>
                <w:bCs/>
              </w:rPr>
            </w:pPr>
            <w:r>
              <w:rPr>
                <w:rFonts w:ascii="Arial" w:hAnsi="Arial" w:cs="Arial"/>
                <w:bCs/>
              </w:rPr>
              <w:t>B1.1.3   Explore case study A (</w:t>
            </w:r>
            <w:r w:rsidR="00124B7F">
              <w:rPr>
                <w:rFonts w:ascii="Arial" w:hAnsi="Arial" w:cs="Arial"/>
                <w:bCs/>
              </w:rPr>
              <w:t>Typical: simulating</w:t>
            </w:r>
            <w:r>
              <w:rPr>
                <w:rFonts w:ascii="Arial" w:hAnsi="Arial" w:cs="Arial"/>
                <w:bCs/>
              </w:rPr>
              <w:t xml:space="preserve"> smoke)</w:t>
            </w:r>
            <w:r w:rsidR="00255543">
              <w:rPr>
                <w:rFonts w:ascii="Arial" w:hAnsi="Arial" w:cs="Arial"/>
                <w:bCs/>
              </w:rPr>
              <w:t>.</w:t>
            </w:r>
          </w:p>
          <w:p w:rsidR="00F56129" w:rsidRDefault="00F56129" w:rsidP="00F56129">
            <w:pPr>
              <w:ind w:left="900" w:hanging="900"/>
              <w:rPr>
                <w:rFonts w:ascii="Arial" w:hAnsi="Arial" w:cs="Arial"/>
                <w:bCs/>
              </w:rPr>
            </w:pPr>
            <w:r>
              <w:rPr>
                <w:rFonts w:ascii="Arial" w:hAnsi="Arial" w:cs="Arial"/>
                <w:bCs/>
              </w:rPr>
              <w:t>B1.1.4   Explore case study B (</w:t>
            </w:r>
            <w:r w:rsidR="00124B7F">
              <w:rPr>
                <w:rFonts w:ascii="Arial" w:hAnsi="Arial" w:cs="Arial"/>
                <w:bCs/>
              </w:rPr>
              <w:t>Collision: simulating</w:t>
            </w:r>
            <w:r>
              <w:rPr>
                <w:rFonts w:ascii="Arial" w:hAnsi="Arial" w:cs="Arial"/>
                <w:bCs/>
              </w:rPr>
              <w:t xml:space="preserve"> rain)</w:t>
            </w:r>
            <w:r w:rsidR="00255543">
              <w:rPr>
                <w:rFonts w:ascii="Arial" w:hAnsi="Arial" w:cs="Arial"/>
                <w:bCs/>
              </w:rPr>
              <w:t>.</w:t>
            </w:r>
          </w:p>
          <w:p w:rsidR="00F56129" w:rsidRDefault="00F56129" w:rsidP="00F56129">
            <w:pPr>
              <w:ind w:left="900" w:hanging="900"/>
              <w:rPr>
                <w:rFonts w:ascii="Arial" w:hAnsi="Arial" w:cs="Arial"/>
                <w:bCs/>
              </w:rPr>
            </w:pPr>
            <w:r>
              <w:rPr>
                <w:rFonts w:ascii="Arial" w:hAnsi="Arial" w:cs="Arial"/>
                <w:bCs/>
              </w:rPr>
              <w:t>B1.1.5   Explore case study C (</w:t>
            </w:r>
            <w:r w:rsidR="00124B7F">
              <w:rPr>
                <w:rFonts w:ascii="Arial" w:hAnsi="Arial" w:cs="Arial"/>
                <w:bCs/>
              </w:rPr>
              <w:t>Collision: simulating</w:t>
            </w:r>
            <w:r>
              <w:rPr>
                <w:rFonts w:ascii="Arial" w:hAnsi="Arial" w:cs="Arial"/>
                <w:bCs/>
              </w:rPr>
              <w:t xml:space="preserve"> waterfall)</w:t>
            </w:r>
            <w:r w:rsidR="00255543">
              <w:rPr>
                <w:rFonts w:ascii="Arial" w:hAnsi="Arial" w:cs="Arial"/>
                <w:bCs/>
              </w:rPr>
              <w:t>.</w:t>
            </w:r>
          </w:p>
          <w:p w:rsidR="00F56129" w:rsidRDefault="00F56129" w:rsidP="00F56129">
            <w:pPr>
              <w:ind w:left="900" w:hanging="900"/>
              <w:rPr>
                <w:rFonts w:ascii="Arial" w:hAnsi="Arial" w:cs="Arial"/>
                <w:bCs/>
              </w:rPr>
            </w:pPr>
            <w:r>
              <w:rPr>
                <w:rFonts w:ascii="Arial" w:hAnsi="Arial" w:cs="Arial"/>
                <w:bCs/>
              </w:rPr>
              <w:t xml:space="preserve">B1.1.6   Explore case study D (Using </w:t>
            </w:r>
            <w:r w:rsidR="00124B7F">
              <w:rPr>
                <w:rFonts w:ascii="Arial" w:hAnsi="Arial" w:cs="Arial"/>
                <w:bCs/>
              </w:rPr>
              <w:t>sprites: simulating</w:t>
            </w:r>
            <w:r>
              <w:rPr>
                <w:rFonts w:ascii="Arial" w:hAnsi="Arial" w:cs="Arial"/>
                <w:bCs/>
              </w:rPr>
              <w:t xml:space="preserve"> snow)</w:t>
            </w:r>
            <w:r w:rsidR="00255543">
              <w:rPr>
                <w:rFonts w:ascii="Arial" w:hAnsi="Arial" w:cs="Arial"/>
                <w:bCs/>
              </w:rPr>
              <w:t>.</w:t>
            </w:r>
          </w:p>
          <w:p w:rsidR="00F56129" w:rsidRDefault="00F56129" w:rsidP="00F56129">
            <w:pPr>
              <w:ind w:left="900" w:hanging="900"/>
              <w:rPr>
                <w:rFonts w:ascii="Arial" w:hAnsi="Arial" w:cs="Arial"/>
                <w:bCs/>
              </w:rPr>
            </w:pPr>
            <w:r>
              <w:rPr>
                <w:rFonts w:ascii="Arial" w:hAnsi="Arial" w:cs="Arial"/>
                <w:bCs/>
              </w:rPr>
              <w:t>B1.1.7   Explore case study E (</w:t>
            </w:r>
            <w:r w:rsidR="00124B7F">
              <w:rPr>
                <w:rFonts w:ascii="Arial" w:hAnsi="Arial" w:cs="Arial"/>
                <w:bCs/>
              </w:rPr>
              <w:t>Spawning: simulating</w:t>
            </w:r>
            <w:r>
              <w:rPr>
                <w:rFonts w:ascii="Arial" w:hAnsi="Arial" w:cs="Arial"/>
                <w:bCs/>
              </w:rPr>
              <w:t xml:space="preserve"> sparks)</w:t>
            </w:r>
            <w:r w:rsidR="00255543">
              <w:rPr>
                <w:rFonts w:ascii="Arial" w:hAnsi="Arial" w:cs="Arial"/>
                <w:bCs/>
              </w:rPr>
              <w:t>.</w:t>
            </w:r>
          </w:p>
          <w:p w:rsidR="00F56129" w:rsidRPr="00A16822" w:rsidRDefault="00F56129" w:rsidP="00F56129">
            <w:pPr>
              <w:ind w:left="900" w:hanging="900"/>
              <w:rPr>
                <w:rFonts w:ascii="Arial" w:hAnsi="Arial" w:cs="Arial"/>
                <w:bCs/>
              </w:rPr>
            </w:pPr>
            <w:r>
              <w:rPr>
                <w:rFonts w:ascii="Arial" w:hAnsi="Arial" w:cs="Arial"/>
                <w:bCs/>
              </w:rPr>
              <w:t>B1.1.8   Explor</w:t>
            </w:r>
            <w:r w:rsidR="00124B7F">
              <w:rPr>
                <w:rFonts w:ascii="Arial" w:hAnsi="Arial" w:cs="Arial"/>
                <w:bCs/>
              </w:rPr>
              <w:t>e case study F (Moving emitter: fireball</w:t>
            </w:r>
            <w:r>
              <w:rPr>
                <w:rFonts w:ascii="Arial" w:hAnsi="Arial" w:cs="Arial"/>
                <w:bCs/>
              </w:rPr>
              <w:t>)</w:t>
            </w:r>
            <w:r w:rsidR="00255543">
              <w:rPr>
                <w:rFonts w:ascii="Arial" w:hAnsi="Arial" w:cs="Arial"/>
                <w:bCs/>
              </w:rPr>
              <w:t>.</w:t>
            </w:r>
          </w:p>
        </w:tc>
        <w:tc>
          <w:tcPr>
            <w:tcW w:w="884" w:type="dxa"/>
          </w:tcPr>
          <w:p w:rsidR="00A16822" w:rsidRDefault="00962709" w:rsidP="0013571A">
            <w:pPr>
              <w:jc w:val="center"/>
              <w:rPr>
                <w:rFonts w:ascii="Arial" w:hAnsi="Arial" w:cs="Arial"/>
                <w:bCs/>
              </w:rPr>
            </w:pPr>
            <w:r>
              <w:rPr>
                <w:rFonts w:ascii="Arial" w:hAnsi="Arial" w:cs="Arial"/>
                <w:bCs/>
              </w:rPr>
              <w:t>2</w:t>
            </w:r>
          </w:p>
          <w:p w:rsidR="00F56129" w:rsidRDefault="00F56129" w:rsidP="0013571A">
            <w:pPr>
              <w:jc w:val="center"/>
              <w:rPr>
                <w:rFonts w:ascii="Arial" w:hAnsi="Arial" w:cs="Arial"/>
                <w:bCs/>
              </w:rPr>
            </w:pPr>
            <w:r>
              <w:rPr>
                <w:rFonts w:ascii="Arial" w:hAnsi="Arial" w:cs="Arial"/>
                <w:bCs/>
              </w:rPr>
              <w:t>2</w:t>
            </w:r>
          </w:p>
          <w:p w:rsidR="00F56129" w:rsidRDefault="00F56129" w:rsidP="0013571A">
            <w:pPr>
              <w:jc w:val="center"/>
              <w:rPr>
                <w:rFonts w:ascii="Arial" w:hAnsi="Arial" w:cs="Arial"/>
                <w:bCs/>
              </w:rPr>
            </w:pPr>
            <w:r>
              <w:rPr>
                <w:rFonts w:ascii="Arial" w:hAnsi="Arial" w:cs="Arial"/>
                <w:bCs/>
              </w:rPr>
              <w:t>3</w:t>
            </w:r>
          </w:p>
          <w:p w:rsidR="00F56129" w:rsidRDefault="00962709" w:rsidP="0013571A">
            <w:pPr>
              <w:jc w:val="center"/>
              <w:rPr>
                <w:rFonts w:ascii="Arial" w:hAnsi="Arial" w:cs="Arial"/>
                <w:bCs/>
              </w:rPr>
            </w:pPr>
            <w:r>
              <w:rPr>
                <w:rFonts w:ascii="Arial" w:hAnsi="Arial" w:cs="Arial"/>
                <w:bCs/>
              </w:rPr>
              <w:t>2</w:t>
            </w:r>
          </w:p>
          <w:p w:rsidR="00F56129" w:rsidRDefault="00F56129" w:rsidP="0013571A">
            <w:pPr>
              <w:jc w:val="center"/>
              <w:rPr>
                <w:rFonts w:ascii="Arial" w:hAnsi="Arial" w:cs="Arial"/>
                <w:bCs/>
              </w:rPr>
            </w:pPr>
            <w:r>
              <w:rPr>
                <w:rFonts w:ascii="Arial" w:hAnsi="Arial" w:cs="Arial"/>
                <w:bCs/>
              </w:rPr>
              <w:t>2</w:t>
            </w:r>
          </w:p>
          <w:p w:rsidR="00F56129" w:rsidRDefault="00962709" w:rsidP="0013571A">
            <w:pPr>
              <w:jc w:val="center"/>
              <w:rPr>
                <w:rFonts w:ascii="Arial" w:hAnsi="Arial" w:cs="Arial"/>
                <w:bCs/>
              </w:rPr>
            </w:pPr>
            <w:r>
              <w:rPr>
                <w:rFonts w:ascii="Arial" w:hAnsi="Arial" w:cs="Arial"/>
                <w:bCs/>
              </w:rPr>
              <w:t>2</w:t>
            </w:r>
          </w:p>
          <w:p w:rsidR="00F56129" w:rsidRDefault="00F56129" w:rsidP="0013571A">
            <w:pPr>
              <w:jc w:val="center"/>
              <w:rPr>
                <w:rFonts w:ascii="Arial" w:hAnsi="Arial" w:cs="Arial"/>
                <w:bCs/>
              </w:rPr>
            </w:pPr>
            <w:r>
              <w:rPr>
                <w:rFonts w:ascii="Arial" w:hAnsi="Arial" w:cs="Arial"/>
                <w:bCs/>
              </w:rPr>
              <w:t>2</w:t>
            </w:r>
          </w:p>
          <w:p w:rsidR="00F56129" w:rsidRPr="00DD1062" w:rsidRDefault="00F56129" w:rsidP="0013571A">
            <w:pPr>
              <w:jc w:val="center"/>
              <w:rPr>
                <w:rFonts w:ascii="Arial" w:hAnsi="Arial" w:cs="Arial"/>
                <w:bCs/>
              </w:rPr>
            </w:pPr>
            <w:r>
              <w:rPr>
                <w:rFonts w:ascii="Arial" w:hAnsi="Arial" w:cs="Arial"/>
                <w:bCs/>
              </w:rPr>
              <w:t>3</w:t>
            </w: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225CA9" w:rsidRDefault="00225CA9" w:rsidP="004264B4">
            <w:pPr>
              <w:numPr>
                <w:ilvl w:val="0"/>
                <w:numId w:val="38"/>
              </w:numPr>
              <w:rPr>
                <w:rFonts w:ascii="Arial" w:hAnsi="Arial" w:cs="Arial"/>
              </w:rPr>
            </w:pPr>
            <w:r>
              <w:rPr>
                <w:rFonts w:ascii="Arial" w:hAnsi="Arial" w:cs="Arial"/>
              </w:rPr>
              <w:t xml:space="preserve">Emitters </w:t>
            </w:r>
          </w:p>
          <w:p w:rsidR="00225CA9" w:rsidRDefault="00AC6ACE" w:rsidP="004264B4">
            <w:pPr>
              <w:numPr>
                <w:ilvl w:val="0"/>
                <w:numId w:val="38"/>
              </w:numPr>
              <w:rPr>
                <w:rFonts w:ascii="Arial" w:hAnsi="Arial" w:cs="Arial"/>
              </w:rPr>
            </w:pPr>
            <w:r>
              <w:rPr>
                <w:rFonts w:ascii="Arial" w:hAnsi="Arial" w:cs="Arial"/>
              </w:rPr>
              <w:t>Particle r</w:t>
            </w:r>
            <w:r w:rsidR="00225CA9">
              <w:rPr>
                <w:rFonts w:ascii="Arial" w:hAnsi="Arial" w:cs="Arial"/>
              </w:rPr>
              <w:t>ate and size</w:t>
            </w:r>
          </w:p>
          <w:p w:rsidR="00225CA9" w:rsidRDefault="00B90B49" w:rsidP="004264B4">
            <w:pPr>
              <w:numPr>
                <w:ilvl w:val="0"/>
                <w:numId w:val="38"/>
              </w:numPr>
              <w:rPr>
                <w:rFonts w:ascii="Arial" w:hAnsi="Arial" w:cs="Arial"/>
              </w:rPr>
            </w:pPr>
            <w:r>
              <w:rPr>
                <w:rFonts w:ascii="Arial" w:hAnsi="Arial" w:cs="Arial"/>
              </w:rPr>
              <w:t>Randomizers and turbulence</w:t>
            </w:r>
          </w:p>
          <w:p w:rsidR="00225CA9" w:rsidRDefault="00225CA9" w:rsidP="004264B4">
            <w:pPr>
              <w:numPr>
                <w:ilvl w:val="0"/>
                <w:numId w:val="38"/>
              </w:numPr>
              <w:rPr>
                <w:rFonts w:ascii="Arial" w:hAnsi="Arial" w:cs="Arial"/>
              </w:rPr>
            </w:pPr>
            <w:r>
              <w:rPr>
                <w:rFonts w:ascii="Arial" w:hAnsi="Arial" w:cs="Arial"/>
              </w:rPr>
              <w:t>Creating a system</w:t>
            </w:r>
          </w:p>
          <w:p w:rsidR="00225CA9" w:rsidRDefault="004264B4" w:rsidP="004264B4">
            <w:pPr>
              <w:numPr>
                <w:ilvl w:val="0"/>
                <w:numId w:val="30"/>
              </w:numPr>
              <w:ind w:left="1080"/>
              <w:rPr>
                <w:rFonts w:ascii="Arial" w:hAnsi="Arial" w:cs="Arial"/>
              </w:rPr>
            </w:pPr>
            <w:r>
              <w:rPr>
                <w:rFonts w:ascii="Arial" w:hAnsi="Arial" w:cs="Arial"/>
              </w:rPr>
              <w:t>S</w:t>
            </w:r>
            <w:r w:rsidR="00225CA9">
              <w:rPr>
                <w:rFonts w:ascii="Arial" w:hAnsi="Arial" w:cs="Arial"/>
              </w:rPr>
              <w:t>moke</w:t>
            </w:r>
          </w:p>
          <w:p w:rsidR="00225CA9" w:rsidRDefault="00225CA9" w:rsidP="004264B4">
            <w:pPr>
              <w:numPr>
                <w:ilvl w:val="0"/>
                <w:numId w:val="38"/>
              </w:numPr>
              <w:rPr>
                <w:rFonts w:ascii="Arial" w:hAnsi="Arial" w:cs="Arial"/>
              </w:rPr>
            </w:pPr>
            <w:r>
              <w:rPr>
                <w:rFonts w:ascii="Arial" w:hAnsi="Arial" w:cs="Arial"/>
              </w:rPr>
              <w:t>Collision</w:t>
            </w:r>
          </w:p>
          <w:p w:rsidR="00225CA9" w:rsidRDefault="004264B4" w:rsidP="004264B4">
            <w:pPr>
              <w:numPr>
                <w:ilvl w:val="0"/>
                <w:numId w:val="30"/>
              </w:numPr>
              <w:ind w:left="1080"/>
              <w:rPr>
                <w:rFonts w:ascii="Arial" w:hAnsi="Arial" w:cs="Arial"/>
              </w:rPr>
            </w:pPr>
            <w:r>
              <w:rPr>
                <w:rFonts w:ascii="Arial" w:hAnsi="Arial" w:cs="Arial"/>
              </w:rPr>
              <w:t>R</w:t>
            </w:r>
            <w:r w:rsidR="00225CA9">
              <w:rPr>
                <w:rFonts w:ascii="Arial" w:hAnsi="Arial" w:cs="Arial"/>
              </w:rPr>
              <w:t xml:space="preserve">ain  </w:t>
            </w:r>
          </w:p>
          <w:p w:rsidR="00225CA9" w:rsidRDefault="004264B4" w:rsidP="004264B4">
            <w:pPr>
              <w:numPr>
                <w:ilvl w:val="0"/>
                <w:numId w:val="30"/>
              </w:numPr>
              <w:ind w:left="1080"/>
              <w:rPr>
                <w:rFonts w:ascii="Arial" w:hAnsi="Arial" w:cs="Arial"/>
              </w:rPr>
            </w:pPr>
            <w:r>
              <w:rPr>
                <w:rFonts w:ascii="Arial" w:hAnsi="Arial" w:cs="Arial"/>
              </w:rPr>
              <w:t>W</w:t>
            </w:r>
            <w:r w:rsidR="00225CA9">
              <w:rPr>
                <w:rFonts w:ascii="Arial" w:hAnsi="Arial" w:cs="Arial"/>
              </w:rPr>
              <w:t>aterfall</w:t>
            </w:r>
          </w:p>
          <w:p w:rsidR="00225CA9" w:rsidRDefault="00225CA9" w:rsidP="004264B4">
            <w:pPr>
              <w:numPr>
                <w:ilvl w:val="0"/>
                <w:numId w:val="38"/>
              </w:numPr>
              <w:rPr>
                <w:rFonts w:ascii="Arial" w:hAnsi="Arial" w:cs="Arial"/>
              </w:rPr>
            </w:pPr>
            <w:r>
              <w:rPr>
                <w:rFonts w:ascii="Arial" w:hAnsi="Arial" w:cs="Arial"/>
              </w:rPr>
              <w:t>Rendering sprites</w:t>
            </w:r>
          </w:p>
          <w:p w:rsidR="00225CA9" w:rsidRDefault="004264B4" w:rsidP="004264B4">
            <w:pPr>
              <w:numPr>
                <w:ilvl w:val="0"/>
                <w:numId w:val="33"/>
              </w:numPr>
              <w:ind w:left="1080"/>
              <w:rPr>
                <w:rFonts w:ascii="Arial" w:hAnsi="Arial" w:cs="Arial"/>
              </w:rPr>
            </w:pPr>
            <w:r>
              <w:rPr>
                <w:rFonts w:ascii="Arial" w:hAnsi="Arial" w:cs="Arial"/>
              </w:rPr>
              <w:t>S</w:t>
            </w:r>
            <w:r w:rsidR="00225CA9">
              <w:rPr>
                <w:rFonts w:ascii="Arial" w:hAnsi="Arial" w:cs="Arial"/>
              </w:rPr>
              <w:t>now</w:t>
            </w:r>
          </w:p>
          <w:p w:rsidR="00225CA9" w:rsidRDefault="00225CA9" w:rsidP="004264B4">
            <w:pPr>
              <w:numPr>
                <w:ilvl w:val="0"/>
                <w:numId w:val="38"/>
              </w:numPr>
              <w:rPr>
                <w:rFonts w:ascii="Arial" w:hAnsi="Arial" w:cs="Arial"/>
              </w:rPr>
            </w:pPr>
            <w:r>
              <w:rPr>
                <w:rFonts w:ascii="Arial" w:hAnsi="Arial" w:cs="Arial"/>
              </w:rPr>
              <w:t>Interaction with 3D elements</w:t>
            </w:r>
          </w:p>
          <w:p w:rsidR="00225CA9" w:rsidRDefault="004264B4" w:rsidP="004264B4">
            <w:pPr>
              <w:numPr>
                <w:ilvl w:val="0"/>
                <w:numId w:val="31"/>
              </w:numPr>
              <w:ind w:left="1080"/>
              <w:rPr>
                <w:rFonts w:ascii="Arial" w:hAnsi="Arial" w:cs="Arial"/>
              </w:rPr>
            </w:pPr>
            <w:r>
              <w:rPr>
                <w:rFonts w:ascii="Arial" w:hAnsi="Arial" w:cs="Arial"/>
              </w:rPr>
              <w:t>F</w:t>
            </w:r>
            <w:r w:rsidR="00225CA9">
              <w:rPr>
                <w:rFonts w:ascii="Arial" w:hAnsi="Arial" w:cs="Arial"/>
              </w:rPr>
              <w:t xml:space="preserve">ireball </w:t>
            </w:r>
          </w:p>
          <w:p w:rsidR="00225CA9" w:rsidRPr="00A16822" w:rsidRDefault="004264B4" w:rsidP="004264B4">
            <w:pPr>
              <w:numPr>
                <w:ilvl w:val="0"/>
                <w:numId w:val="31"/>
              </w:numPr>
              <w:ind w:left="1080"/>
              <w:rPr>
                <w:rFonts w:ascii="Arial" w:hAnsi="Arial" w:cs="Arial"/>
              </w:rPr>
            </w:pPr>
            <w:r>
              <w:rPr>
                <w:rFonts w:ascii="Arial" w:hAnsi="Arial" w:cs="Arial"/>
              </w:rPr>
              <w:t>S</w:t>
            </w:r>
            <w:r w:rsidR="00225CA9">
              <w:rPr>
                <w:rFonts w:ascii="Arial" w:hAnsi="Arial" w:cs="Arial"/>
              </w:rPr>
              <w:t>parks</w:t>
            </w:r>
          </w:p>
        </w:tc>
      </w:tr>
    </w:tbl>
    <w:p w:rsidR="00A16822" w:rsidRDefault="00A16822"/>
    <w:p w:rsidR="00A16822" w:rsidRDefault="009E10AB">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13571A">
            <w:pPr>
              <w:pStyle w:val="Heading7"/>
              <w:ind w:firstLine="0"/>
            </w:pPr>
            <w:r w:rsidRPr="00DD1062">
              <w:t xml:space="preserve">MODULE </w:t>
            </w:r>
            <w:r>
              <w:t>C</w:t>
            </w:r>
            <w:r w:rsidRPr="00DD1062">
              <w:t xml:space="preserve"> – </w:t>
            </w:r>
            <w:r w:rsidR="009E10AB">
              <w:t>SHADING AND RENDERING PARTICLE SYSTEM</w:t>
            </w:r>
          </w:p>
        </w:tc>
      </w:tr>
      <w:tr w:rsidR="00A16822" w:rsidRPr="00DD1062" w:rsidTr="009E10AB">
        <w:trPr>
          <w:cantSplit/>
          <w:trHeight w:val="953"/>
        </w:trPr>
        <w:tc>
          <w:tcPr>
            <w:tcW w:w="9812" w:type="dxa"/>
            <w:gridSpan w:val="3"/>
            <w:vAlign w:val="center"/>
          </w:tcPr>
          <w:p w:rsidR="00A16822" w:rsidRPr="00DD1062" w:rsidRDefault="00A16822" w:rsidP="009E10AB">
            <w:pPr>
              <w:rPr>
                <w:rFonts w:ascii="Arial" w:hAnsi="Arial"/>
                <w:bCs/>
              </w:rPr>
            </w:pPr>
            <w:r w:rsidRPr="00DD1062">
              <w:rPr>
                <w:rFonts w:ascii="Arial" w:hAnsi="Arial"/>
                <w:b/>
                <w:bCs/>
              </w:rPr>
              <w:t>MODULE DESCRIPTION</w:t>
            </w:r>
            <w:r w:rsidRPr="00DD1062">
              <w:rPr>
                <w:rFonts w:ascii="Arial" w:hAnsi="Arial"/>
                <w:bCs/>
              </w:rPr>
              <w:t xml:space="preserve"> – </w:t>
            </w:r>
            <w:r w:rsidR="00A61A0A">
              <w:rPr>
                <w:rFonts w:ascii="Arial" w:hAnsi="Arial" w:cs="Arial"/>
              </w:rPr>
              <w:t>This module instruct about the use of volumetric rendering and its impact on rendering time.</w:t>
            </w:r>
            <w:r w:rsidR="009E10AB">
              <w:rPr>
                <w:rFonts w:ascii="Arial" w:hAnsi="Arial" w:cs="Arial"/>
              </w:rPr>
              <w:t xml:space="preserve"> Topic</w:t>
            </w:r>
            <w:r w:rsidR="004264B4">
              <w:rPr>
                <w:rFonts w:ascii="Arial" w:hAnsi="Arial" w:cs="Arial"/>
              </w:rPr>
              <w:t>s</w:t>
            </w:r>
            <w:r w:rsidR="009E10AB">
              <w:rPr>
                <w:rFonts w:ascii="Arial" w:hAnsi="Arial" w:cs="Arial"/>
              </w:rPr>
              <w:t xml:space="preserve"> include volumetric rendering and ray marching, and particle renderer node.</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B71C9A" w:rsidRDefault="00A16822" w:rsidP="009E10AB">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C1.0</w:t>
            </w:r>
            <w:r>
              <w:rPr>
                <w:rFonts w:ascii="Arial" w:eastAsia="Times New Roman" w:hAnsi="Arial" w:cs="Arial"/>
              </w:rPr>
              <w:tab/>
            </w:r>
            <w:r w:rsidR="009E10AB">
              <w:rPr>
                <w:rFonts w:ascii="Arial" w:eastAsia="Times New Roman" w:hAnsi="Arial" w:cs="Arial"/>
              </w:rPr>
              <w:t>Describe</w:t>
            </w:r>
            <w:r w:rsidR="00B71C9A">
              <w:rPr>
                <w:rFonts w:ascii="Arial" w:eastAsia="Times New Roman" w:hAnsi="Arial" w:cs="Arial"/>
              </w:rPr>
              <w:t xml:space="preserve"> how to use volumetric </w:t>
            </w:r>
            <w:proofErr w:type="spellStart"/>
            <w:r w:rsidR="00B71C9A">
              <w:rPr>
                <w:rFonts w:ascii="Arial" w:eastAsia="Times New Roman" w:hAnsi="Arial" w:cs="Arial"/>
              </w:rPr>
              <w:t>shaders</w:t>
            </w:r>
            <w:proofErr w:type="spellEnd"/>
            <w:r w:rsidR="00B71C9A">
              <w:rPr>
                <w:rFonts w:ascii="Arial" w:eastAsia="Times New Roman" w:hAnsi="Arial" w:cs="Arial"/>
              </w:rPr>
              <w:t xml:space="preserve"> to reproduce </w:t>
            </w:r>
            <w:r w:rsidR="00EA4445">
              <w:rPr>
                <w:rFonts w:ascii="Arial" w:eastAsia="Times New Roman" w:hAnsi="Arial" w:cs="Arial"/>
              </w:rPr>
              <w:t>gaseous</w:t>
            </w:r>
            <w:r w:rsidR="00B71C9A">
              <w:rPr>
                <w:rFonts w:ascii="Arial" w:eastAsia="Times New Roman" w:hAnsi="Arial" w:cs="Arial"/>
              </w:rPr>
              <w:t xml:space="preserve"> phenomenon.</w:t>
            </w:r>
          </w:p>
        </w:tc>
        <w:tc>
          <w:tcPr>
            <w:tcW w:w="4620" w:type="dxa"/>
          </w:tcPr>
          <w:p w:rsidR="009E10AB" w:rsidRPr="000F30B0" w:rsidRDefault="00A16822" w:rsidP="009E10AB">
            <w:pPr>
              <w:pStyle w:val="BodyText3"/>
              <w:ind w:left="738" w:hanging="738"/>
              <w:jc w:val="left"/>
              <w:rPr>
                <w:b/>
                <w:bCs/>
              </w:rPr>
            </w:pPr>
            <w:r>
              <w:t>C1.1</w:t>
            </w:r>
            <w:r>
              <w:tab/>
            </w:r>
            <w:r w:rsidR="009E10AB">
              <w:rPr>
                <w:bCs/>
              </w:rPr>
              <w:t>Use volumetric shading to render particle systems.</w:t>
            </w:r>
          </w:p>
          <w:p w:rsidR="00A16822" w:rsidRPr="00DD1062" w:rsidRDefault="00A16822" w:rsidP="0013571A">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F56129"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trPr>
          <w:trHeight w:val="20"/>
        </w:trPr>
        <w:tc>
          <w:tcPr>
            <w:tcW w:w="8928" w:type="dxa"/>
            <w:gridSpan w:val="2"/>
          </w:tcPr>
          <w:p w:rsidR="003D3FFE" w:rsidRDefault="00A16822" w:rsidP="0013571A">
            <w:pPr>
              <w:ind w:left="900" w:hanging="900"/>
              <w:rPr>
                <w:rFonts w:ascii="Arial" w:hAnsi="Arial" w:cs="Arial"/>
                <w:bCs/>
              </w:rPr>
            </w:pPr>
            <w:r>
              <w:rPr>
                <w:rFonts w:ascii="Arial" w:hAnsi="Arial" w:cs="Arial"/>
                <w:bCs/>
              </w:rPr>
              <w:t>C</w:t>
            </w:r>
            <w:r w:rsidR="00471D16">
              <w:rPr>
                <w:rFonts w:ascii="Arial" w:hAnsi="Arial" w:cs="Arial"/>
                <w:bCs/>
              </w:rPr>
              <w:t xml:space="preserve">1.1.1   </w:t>
            </w:r>
            <w:r w:rsidR="00EA4445">
              <w:rPr>
                <w:rFonts w:ascii="Arial" w:hAnsi="Arial" w:cs="Arial"/>
                <w:bCs/>
              </w:rPr>
              <w:t xml:space="preserve">Explain what is </w:t>
            </w:r>
            <w:r w:rsidR="008E75BA">
              <w:rPr>
                <w:rFonts w:ascii="Arial" w:hAnsi="Arial" w:cs="Arial"/>
                <w:bCs/>
              </w:rPr>
              <w:t>ray marching</w:t>
            </w:r>
            <w:r w:rsidR="00EA4445">
              <w:rPr>
                <w:rFonts w:ascii="Arial" w:hAnsi="Arial" w:cs="Arial"/>
                <w:bCs/>
              </w:rPr>
              <w:t>.</w:t>
            </w:r>
          </w:p>
          <w:p w:rsidR="00EA4445" w:rsidRDefault="00EA4445" w:rsidP="0013571A">
            <w:pPr>
              <w:ind w:left="900" w:hanging="900"/>
              <w:rPr>
                <w:rFonts w:ascii="Arial" w:hAnsi="Arial" w:cs="Arial"/>
                <w:bCs/>
              </w:rPr>
            </w:pPr>
            <w:r>
              <w:rPr>
                <w:rFonts w:ascii="Arial" w:hAnsi="Arial" w:cs="Arial"/>
                <w:bCs/>
              </w:rPr>
              <w:t>C1.1.2   Describe the effect of the density parameters.</w:t>
            </w:r>
          </w:p>
          <w:p w:rsidR="00EA4445" w:rsidRDefault="00EA4445" w:rsidP="0013571A">
            <w:pPr>
              <w:ind w:left="900" w:hanging="900"/>
              <w:rPr>
                <w:rFonts w:ascii="Arial" w:hAnsi="Arial" w:cs="Arial"/>
                <w:bCs/>
              </w:rPr>
            </w:pPr>
            <w:r>
              <w:rPr>
                <w:rFonts w:ascii="Arial" w:hAnsi="Arial" w:cs="Arial"/>
                <w:bCs/>
              </w:rPr>
              <w:t>C1.1.3   Describe how to assign the particle cloud color</w:t>
            </w:r>
          </w:p>
          <w:p w:rsidR="008E75BA" w:rsidRDefault="008E75BA" w:rsidP="0013571A">
            <w:pPr>
              <w:ind w:left="900" w:hanging="900"/>
              <w:rPr>
                <w:rFonts w:ascii="Arial" w:hAnsi="Arial" w:cs="Arial"/>
                <w:bCs/>
              </w:rPr>
            </w:pPr>
            <w:r>
              <w:rPr>
                <w:rFonts w:ascii="Arial" w:hAnsi="Arial" w:cs="Arial"/>
                <w:bCs/>
              </w:rPr>
              <w:t>C1.1.4   Explain how to assign volume color</w:t>
            </w:r>
            <w:r w:rsidR="00124B7F">
              <w:rPr>
                <w:rFonts w:ascii="Arial" w:hAnsi="Arial" w:cs="Arial"/>
                <w:bCs/>
              </w:rPr>
              <w:t>.</w:t>
            </w:r>
          </w:p>
          <w:p w:rsidR="00A16822" w:rsidRPr="00A16822" w:rsidRDefault="008E75BA" w:rsidP="008E75BA">
            <w:pPr>
              <w:ind w:left="900" w:hanging="900"/>
              <w:rPr>
                <w:rFonts w:ascii="Arial" w:hAnsi="Arial" w:cs="Arial"/>
                <w:bCs/>
              </w:rPr>
            </w:pPr>
            <w:r>
              <w:rPr>
                <w:rFonts w:ascii="Arial" w:hAnsi="Arial" w:cs="Arial"/>
                <w:bCs/>
              </w:rPr>
              <w:t>C1.1.5   Define ray marching rendering parameters</w:t>
            </w:r>
            <w:r w:rsidR="00124B7F">
              <w:rPr>
                <w:rFonts w:ascii="Arial" w:hAnsi="Arial" w:cs="Arial"/>
                <w:bCs/>
              </w:rPr>
              <w:t>.</w:t>
            </w:r>
          </w:p>
        </w:tc>
        <w:tc>
          <w:tcPr>
            <w:tcW w:w="884" w:type="dxa"/>
          </w:tcPr>
          <w:p w:rsidR="00A16822" w:rsidRDefault="008E75BA" w:rsidP="0013571A">
            <w:pPr>
              <w:jc w:val="center"/>
              <w:rPr>
                <w:rFonts w:ascii="Arial" w:hAnsi="Arial" w:cs="Arial"/>
                <w:bCs/>
              </w:rPr>
            </w:pPr>
            <w:r>
              <w:rPr>
                <w:rFonts w:ascii="Arial" w:hAnsi="Arial" w:cs="Arial"/>
                <w:bCs/>
              </w:rPr>
              <w:t>1</w:t>
            </w:r>
          </w:p>
          <w:p w:rsidR="00EA4445" w:rsidRDefault="00EA4445" w:rsidP="0013571A">
            <w:pPr>
              <w:jc w:val="center"/>
              <w:rPr>
                <w:rFonts w:ascii="Arial" w:hAnsi="Arial" w:cs="Arial"/>
                <w:bCs/>
              </w:rPr>
            </w:pPr>
            <w:r>
              <w:rPr>
                <w:rFonts w:ascii="Arial" w:hAnsi="Arial" w:cs="Arial"/>
                <w:bCs/>
              </w:rPr>
              <w:t>2</w:t>
            </w:r>
          </w:p>
          <w:p w:rsidR="00EA4445" w:rsidRDefault="00EA4445" w:rsidP="0013571A">
            <w:pPr>
              <w:jc w:val="center"/>
              <w:rPr>
                <w:rFonts w:ascii="Arial" w:hAnsi="Arial" w:cs="Arial"/>
                <w:bCs/>
              </w:rPr>
            </w:pPr>
            <w:r>
              <w:rPr>
                <w:rFonts w:ascii="Arial" w:hAnsi="Arial" w:cs="Arial"/>
                <w:bCs/>
              </w:rPr>
              <w:t>3</w:t>
            </w:r>
          </w:p>
          <w:p w:rsidR="008E75BA" w:rsidRDefault="008E75BA" w:rsidP="0013571A">
            <w:pPr>
              <w:jc w:val="center"/>
              <w:rPr>
                <w:rFonts w:ascii="Arial" w:hAnsi="Arial" w:cs="Arial"/>
                <w:bCs/>
              </w:rPr>
            </w:pPr>
            <w:r>
              <w:rPr>
                <w:rFonts w:ascii="Arial" w:hAnsi="Arial" w:cs="Arial"/>
                <w:bCs/>
              </w:rPr>
              <w:t>2</w:t>
            </w:r>
          </w:p>
          <w:p w:rsidR="008E75BA" w:rsidRPr="00DD1062" w:rsidRDefault="008E75BA" w:rsidP="0013571A">
            <w:pPr>
              <w:jc w:val="center"/>
              <w:rPr>
                <w:rFonts w:ascii="Arial" w:hAnsi="Arial" w:cs="Arial"/>
                <w:bCs/>
              </w:rPr>
            </w:pPr>
            <w:r>
              <w:rPr>
                <w:rFonts w:ascii="Arial" w:hAnsi="Arial" w:cs="Arial"/>
                <w:bCs/>
              </w:rPr>
              <w:t>2</w:t>
            </w:r>
          </w:p>
        </w:tc>
      </w:tr>
      <w:tr w:rsidR="00A16822" w:rsidRPr="00DD1062">
        <w:trPr>
          <w:trHeight w:val="20"/>
        </w:trPr>
        <w:tc>
          <w:tcPr>
            <w:tcW w:w="9812" w:type="dxa"/>
            <w:gridSpan w:val="3"/>
            <w:tcBorders>
              <w:bottom w:val="single" w:sz="4" w:space="0" w:color="auto"/>
            </w:tcBorders>
          </w:tcPr>
          <w:p w:rsidR="00B71C9A"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C</w:t>
            </w:r>
            <w:r w:rsidRPr="00DD1062">
              <w:rPr>
                <w:rFonts w:ascii="Arial" w:hAnsi="Arial" w:cs="Arial"/>
                <w:b/>
                <w:bCs/>
              </w:rPr>
              <w:t xml:space="preserve"> OUTLINE:</w:t>
            </w:r>
          </w:p>
          <w:p w:rsidR="00246F78" w:rsidRDefault="00246F78" w:rsidP="004264B4">
            <w:pPr>
              <w:numPr>
                <w:ilvl w:val="0"/>
                <w:numId w:val="38"/>
              </w:numPr>
              <w:rPr>
                <w:rFonts w:ascii="Arial" w:hAnsi="Arial" w:cs="Arial"/>
                <w:bCs/>
              </w:rPr>
            </w:pPr>
            <w:r>
              <w:rPr>
                <w:rFonts w:ascii="Arial" w:hAnsi="Arial" w:cs="Arial"/>
                <w:bCs/>
              </w:rPr>
              <w:t>Volumetric rendering and ray marching</w:t>
            </w:r>
          </w:p>
          <w:p w:rsidR="00B71C9A" w:rsidRDefault="003D3FFE" w:rsidP="004264B4">
            <w:pPr>
              <w:numPr>
                <w:ilvl w:val="0"/>
                <w:numId w:val="38"/>
              </w:numPr>
              <w:rPr>
                <w:rFonts w:ascii="Arial" w:hAnsi="Arial" w:cs="Arial"/>
                <w:bCs/>
              </w:rPr>
            </w:pPr>
            <w:r>
              <w:rPr>
                <w:rFonts w:ascii="Arial" w:hAnsi="Arial" w:cs="Arial"/>
                <w:bCs/>
              </w:rPr>
              <w:t>Particle renderer node</w:t>
            </w:r>
          </w:p>
          <w:p w:rsidR="003D3FFE" w:rsidRDefault="003D3FFE" w:rsidP="004264B4">
            <w:pPr>
              <w:numPr>
                <w:ilvl w:val="0"/>
                <w:numId w:val="26"/>
              </w:numPr>
              <w:ind w:left="1080"/>
              <w:rPr>
                <w:rFonts w:ascii="Arial" w:hAnsi="Arial" w:cs="Arial"/>
                <w:bCs/>
              </w:rPr>
            </w:pPr>
            <w:r>
              <w:rPr>
                <w:rFonts w:ascii="Arial" w:hAnsi="Arial" w:cs="Arial"/>
                <w:bCs/>
              </w:rPr>
              <w:t>Density</w:t>
            </w:r>
          </w:p>
          <w:p w:rsidR="003D3FFE" w:rsidRDefault="003D3FFE" w:rsidP="003D3FFE">
            <w:pPr>
              <w:numPr>
                <w:ilvl w:val="0"/>
                <w:numId w:val="27"/>
              </w:numPr>
              <w:rPr>
                <w:rFonts w:ascii="Arial" w:hAnsi="Arial" w:cs="Arial"/>
                <w:bCs/>
              </w:rPr>
            </w:pPr>
            <w:r>
              <w:rPr>
                <w:rFonts w:ascii="Arial" w:hAnsi="Arial" w:cs="Arial"/>
                <w:bCs/>
              </w:rPr>
              <w:t>Shape</w:t>
            </w:r>
          </w:p>
          <w:p w:rsidR="003D3FFE" w:rsidRDefault="003D3FFE" w:rsidP="003D3FFE">
            <w:pPr>
              <w:numPr>
                <w:ilvl w:val="0"/>
                <w:numId w:val="27"/>
              </w:numPr>
              <w:rPr>
                <w:rFonts w:ascii="Arial" w:hAnsi="Arial" w:cs="Arial"/>
                <w:bCs/>
              </w:rPr>
            </w:pPr>
            <w:r>
              <w:rPr>
                <w:rFonts w:ascii="Arial" w:hAnsi="Arial" w:cs="Arial"/>
                <w:bCs/>
              </w:rPr>
              <w:t>Falloff type</w:t>
            </w:r>
          </w:p>
          <w:p w:rsidR="003D3FFE" w:rsidRDefault="003D3FFE" w:rsidP="003D3FFE">
            <w:pPr>
              <w:numPr>
                <w:ilvl w:val="0"/>
                <w:numId w:val="27"/>
              </w:numPr>
              <w:rPr>
                <w:rFonts w:ascii="Arial" w:hAnsi="Arial" w:cs="Arial"/>
                <w:bCs/>
              </w:rPr>
            </w:pPr>
            <w:r>
              <w:rPr>
                <w:rFonts w:ascii="Arial" w:hAnsi="Arial" w:cs="Arial"/>
                <w:bCs/>
              </w:rPr>
              <w:t>Volume density</w:t>
            </w:r>
          </w:p>
          <w:p w:rsidR="003D3FFE" w:rsidRDefault="003D3FFE" w:rsidP="004264B4">
            <w:pPr>
              <w:numPr>
                <w:ilvl w:val="0"/>
                <w:numId w:val="26"/>
              </w:numPr>
              <w:ind w:left="1080"/>
              <w:rPr>
                <w:rFonts w:ascii="Arial" w:hAnsi="Arial" w:cs="Arial"/>
                <w:bCs/>
              </w:rPr>
            </w:pPr>
            <w:r>
              <w:rPr>
                <w:rFonts w:ascii="Arial" w:hAnsi="Arial" w:cs="Arial"/>
                <w:bCs/>
              </w:rPr>
              <w:t>Particle color</w:t>
            </w:r>
          </w:p>
          <w:p w:rsidR="003D3FFE" w:rsidRDefault="003D3FFE" w:rsidP="003D3FFE">
            <w:pPr>
              <w:numPr>
                <w:ilvl w:val="0"/>
                <w:numId w:val="28"/>
              </w:numPr>
              <w:rPr>
                <w:rFonts w:ascii="Arial" w:hAnsi="Arial" w:cs="Arial"/>
                <w:bCs/>
              </w:rPr>
            </w:pPr>
            <w:r>
              <w:rPr>
                <w:rFonts w:ascii="Arial" w:hAnsi="Arial" w:cs="Arial"/>
                <w:bCs/>
              </w:rPr>
              <w:t>Override</w:t>
            </w:r>
          </w:p>
          <w:p w:rsidR="003D3FFE" w:rsidRDefault="003D3FFE" w:rsidP="003D3FFE">
            <w:pPr>
              <w:numPr>
                <w:ilvl w:val="0"/>
                <w:numId w:val="28"/>
              </w:numPr>
              <w:rPr>
                <w:rFonts w:ascii="Arial" w:hAnsi="Arial" w:cs="Arial"/>
                <w:bCs/>
              </w:rPr>
            </w:pPr>
            <w:r>
              <w:rPr>
                <w:rFonts w:ascii="Arial" w:hAnsi="Arial" w:cs="Arial"/>
                <w:bCs/>
              </w:rPr>
              <w:t xml:space="preserve">Per cloud or gradient </w:t>
            </w:r>
          </w:p>
          <w:p w:rsidR="003D3FFE" w:rsidRDefault="003D3FFE" w:rsidP="004264B4">
            <w:pPr>
              <w:numPr>
                <w:ilvl w:val="0"/>
                <w:numId w:val="26"/>
              </w:numPr>
              <w:ind w:left="1080"/>
              <w:rPr>
                <w:rFonts w:ascii="Arial" w:hAnsi="Arial" w:cs="Arial"/>
                <w:bCs/>
              </w:rPr>
            </w:pPr>
            <w:r>
              <w:rPr>
                <w:rFonts w:ascii="Arial" w:hAnsi="Arial" w:cs="Arial"/>
                <w:bCs/>
              </w:rPr>
              <w:t>Volume color</w:t>
            </w:r>
          </w:p>
          <w:p w:rsidR="003D3FFE" w:rsidRDefault="003D3FFE" w:rsidP="003D3FFE">
            <w:pPr>
              <w:numPr>
                <w:ilvl w:val="0"/>
                <w:numId w:val="29"/>
              </w:numPr>
              <w:rPr>
                <w:rFonts w:ascii="Arial" w:hAnsi="Arial" w:cs="Arial"/>
                <w:bCs/>
              </w:rPr>
            </w:pPr>
            <w:r>
              <w:rPr>
                <w:rFonts w:ascii="Arial" w:hAnsi="Arial" w:cs="Arial"/>
                <w:bCs/>
              </w:rPr>
              <w:t>Ambience, diffuse and ambient occlusion</w:t>
            </w:r>
          </w:p>
          <w:p w:rsidR="003D3FFE" w:rsidRDefault="003D3FFE" w:rsidP="004264B4">
            <w:pPr>
              <w:numPr>
                <w:ilvl w:val="0"/>
                <w:numId w:val="26"/>
              </w:numPr>
              <w:ind w:left="1080"/>
              <w:rPr>
                <w:rFonts w:ascii="Arial" w:hAnsi="Arial" w:cs="Arial"/>
                <w:bCs/>
              </w:rPr>
            </w:pPr>
            <w:r>
              <w:rPr>
                <w:rFonts w:ascii="Arial" w:hAnsi="Arial" w:cs="Arial"/>
                <w:bCs/>
              </w:rPr>
              <w:t>Volume rendering</w:t>
            </w:r>
          </w:p>
          <w:p w:rsidR="003D3FFE" w:rsidRDefault="003D3FFE" w:rsidP="003D3FFE">
            <w:pPr>
              <w:numPr>
                <w:ilvl w:val="0"/>
                <w:numId w:val="29"/>
              </w:numPr>
              <w:rPr>
                <w:rFonts w:ascii="Arial" w:hAnsi="Arial" w:cs="Arial"/>
                <w:bCs/>
              </w:rPr>
            </w:pPr>
            <w:r>
              <w:rPr>
                <w:rFonts w:ascii="Arial" w:hAnsi="Arial" w:cs="Arial"/>
                <w:bCs/>
              </w:rPr>
              <w:t>Marching detail</w:t>
            </w:r>
          </w:p>
          <w:p w:rsidR="003D3FFE" w:rsidRDefault="003D3FFE" w:rsidP="003D3FFE">
            <w:pPr>
              <w:numPr>
                <w:ilvl w:val="0"/>
                <w:numId w:val="29"/>
              </w:numPr>
              <w:rPr>
                <w:rFonts w:ascii="Arial" w:hAnsi="Arial" w:cs="Arial"/>
                <w:bCs/>
              </w:rPr>
            </w:pPr>
            <w:r>
              <w:rPr>
                <w:rFonts w:ascii="Arial" w:hAnsi="Arial" w:cs="Arial"/>
                <w:bCs/>
              </w:rPr>
              <w:t>Shadow table</w:t>
            </w:r>
          </w:p>
          <w:p w:rsidR="003D3FFE" w:rsidRDefault="003D3FFE" w:rsidP="003D3FFE">
            <w:pPr>
              <w:numPr>
                <w:ilvl w:val="0"/>
                <w:numId w:val="29"/>
              </w:numPr>
              <w:rPr>
                <w:rFonts w:ascii="Arial" w:hAnsi="Arial" w:cs="Arial"/>
                <w:bCs/>
              </w:rPr>
            </w:pPr>
            <w:r>
              <w:rPr>
                <w:rFonts w:ascii="Arial" w:hAnsi="Arial" w:cs="Arial"/>
                <w:bCs/>
              </w:rPr>
              <w:t>Cell size</w:t>
            </w:r>
          </w:p>
          <w:p w:rsidR="003D3FFE" w:rsidRPr="00B71C9A" w:rsidRDefault="003D3FFE" w:rsidP="003D3FFE">
            <w:pPr>
              <w:rPr>
                <w:rFonts w:ascii="Arial" w:hAnsi="Arial" w:cs="Arial"/>
                <w:bCs/>
              </w:rPr>
            </w:pPr>
          </w:p>
          <w:p w:rsidR="00B71C9A" w:rsidRPr="00A16822" w:rsidRDefault="00B71C9A" w:rsidP="0013571A">
            <w:pPr>
              <w:rPr>
                <w:rFonts w:ascii="Arial" w:hAnsi="Arial" w:cs="Arial"/>
              </w:rPr>
            </w:pPr>
          </w:p>
        </w:tc>
      </w:tr>
    </w:tbl>
    <w:p w:rsidR="006B3FC8" w:rsidRDefault="00C91592">
      <w:r>
        <w:br w:type="page"/>
      </w:r>
    </w:p>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140FBF" w:rsidP="00140FBF">
            <w:pPr>
              <w:pStyle w:val="NormalWeb"/>
              <w:spacing w:before="0" w:beforeAutospacing="0" w:after="0" w:afterAutospacing="0"/>
              <w:jc w:val="center"/>
              <w:rPr>
                <w:rFonts w:ascii="Arial" w:eastAsia="Times New Roman" w:hAnsi="Arial" w:cs="Arial"/>
              </w:rPr>
            </w:pPr>
            <w:r>
              <w:rPr>
                <w:rFonts w:ascii="Arial" w:eastAsia="Times New Roman" w:hAnsi="Arial" w:cs="Arial"/>
              </w:rPr>
              <w:t>13%</w:t>
            </w:r>
          </w:p>
        </w:tc>
        <w:tc>
          <w:tcPr>
            <w:tcW w:w="1771" w:type="dxa"/>
            <w:vAlign w:val="center"/>
          </w:tcPr>
          <w:p w:rsidR="006B3FC8" w:rsidRPr="006D6516" w:rsidRDefault="00140FBF"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68%</w:t>
            </w:r>
          </w:p>
        </w:tc>
        <w:tc>
          <w:tcPr>
            <w:tcW w:w="1771" w:type="dxa"/>
            <w:vAlign w:val="center"/>
          </w:tcPr>
          <w:p w:rsidR="006B3FC8" w:rsidRPr="006D6516" w:rsidRDefault="00140FBF"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25%</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962709" w:rsidP="008E75BA">
            <w:pPr>
              <w:pStyle w:val="NormalWeb"/>
              <w:spacing w:before="0" w:beforeAutospacing="0" w:after="0" w:afterAutospacing="0"/>
              <w:jc w:val="center"/>
              <w:rPr>
                <w:rFonts w:ascii="Arial" w:eastAsia="Times New Roman" w:hAnsi="Arial" w:cs="Arial"/>
              </w:rPr>
            </w:pPr>
            <w:r>
              <w:rPr>
                <w:rFonts w:ascii="Arial" w:eastAsia="Times New Roman" w:hAnsi="Arial" w:cs="Arial"/>
              </w:rPr>
              <w:t>62%</w:t>
            </w:r>
          </w:p>
        </w:tc>
        <w:tc>
          <w:tcPr>
            <w:tcW w:w="1771" w:type="dxa"/>
            <w:vAlign w:val="center"/>
          </w:tcPr>
          <w:p w:rsidR="006B3FC8" w:rsidRPr="006D6516" w:rsidRDefault="00962709" w:rsidP="008E75BA">
            <w:pPr>
              <w:pStyle w:val="NormalWeb"/>
              <w:spacing w:before="0" w:beforeAutospacing="0" w:after="0" w:afterAutospacing="0"/>
              <w:jc w:val="center"/>
              <w:rPr>
                <w:rFonts w:ascii="Arial" w:eastAsia="Times New Roman" w:hAnsi="Arial" w:cs="Arial"/>
              </w:rPr>
            </w:pPr>
            <w:r>
              <w:rPr>
                <w:rFonts w:ascii="Arial" w:eastAsia="Times New Roman" w:hAnsi="Arial" w:cs="Arial"/>
              </w:rPr>
              <w:t>38</w:t>
            </w:r>
            <w:r w:rsidR="008E75BA">
              <w:rPr>
                <w:rFonts w:ascii="Arial" w:eastAsia="Times New Roman" w:hAnsi="Arial" w:cs="Arial"/>
              </w:rPr>
              <w:t>%</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C</w:t>
            </w:r>
          </w:p>
        </w:tc>
        <w:tc>
          <w:tcPr>
            <w:tcW w:w="1940" w:type="dxa"/>
            <w:vAlign w:val="center"/>
          </w:tcPr>
          <w:p w:rsidR="006B3FC8" w:rsidRPr="006D6516" w:rsidRDefault="008E75BA"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20%</w:t>
            </w:r>
          </w:p>
        </w:tc>
        <w:tc>
          <w:tcPr>
            <w:tcW w:w="1771" w:type="dxa"/>
            <w:vAlign w:val="center"/>
          </w:tcPr>
          <w:p w:rsidR="006B3FC8" w:rsidRPr="006D6516" w:rsidRDefault="008E75BA"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60%</w:t>
            </w:r>
          </w:p>
        </w:tc>
        <w:tc>
          <w:tcPr>
            <w:tcW w:w="1771" w:type="dxa"/>
            <w:vAlign w:val="center"/>
          </w:tcPr>
          <w:p w:rsidR="006B3FC8" w:rsidRPr="006D6516" w:rsidRDefault="008E75BA"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20%</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proofErr w:type="gramStart"/>
      <w:r w:rsidRPr="00547FD2">
        <w:rPr>
          <w:rFonts w:ascii="Arial" w:hAnsi="Arial" w:cs="Arial"/>
          <w:sz w:val="20"/>
        </w:rPr>
        <w:t>simple</w:t>
      </w:r>
      <w:proofErr w:type="gramEnd"/>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4264B4" w:rsidP="004E52AE">
      <w:pPr>
        <w:spacing w:before="60"/>
        <w:jc w:val="center"/>
        <w:rPr>
          <w:rFonts w:ascii="Arial" w:hAnsi="Arial" w:cs="Arial"/>
          <w:sz w:val="20"/>
        </w:rPr>
      </w:pPr>
      <w:r w:rsidRPr="00E73B31">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4.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C879F0">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0AB" w:rsidRDefault="009E10AB">
      <w:r>
        <w:separator/>
      </w:r>
    </w:p>
  </w:endnote>
  <w:endnote w:type="continuationSeparator" w:id="0">
    <w:p w:rsidR="009E10AB" w:rsidRDefault="009E10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AB" w:rsidRDefault="00E73B31">
    <w:pPr>
      <w:pStyle w:val="Footer"/>
      <w:framePr w:wrap="around" w:vAnchor="text" w:hAnchor="margin" w:xAlign="right" w:y="1"/>
      <w:rPr>
        <w:rStyle w:val="PageNumber"/>
      </w:rPr>
    </w:pPr>
    <w:r>
      <w:rPr>
        <w:rStyle w:val="PageNumber"/>
      </w:rPr>
      <w:fldChar w:fldCharType="begin"/>
    </w:r>
    <w:r w:rsidR="009E10AB">
      <w:rPr>
        <w:rStyle w:val="PageNumber"/>
      </w:rPr>
      <w:instrText xml:space="preserve">PAGE  </w:instrText>
    </w:r>
    <w:r>
      <w:rPr>
        <w:rStyle w:val="PageNumber"/>
      </w:rPr>
      <w:fldChar w:fldCharType="end"/>
    </w:r>
  </w:p>
  <w:p w:rsidR="009E10AB" w:rsidRDefault="009E10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AB" w:rsidRDefault="00E73B31">
    <w:pPr>
      <w:pStyle w:val="Footer"/>
      <w:framePr w:wrap="around" w:vAnchor="text" w:hAnchor="margin" w:xAlign="right" w:y="1"/>
      <w:rPr>
        <w:rStyle w:val="PageNumber"/>
      </w:rPr>
    </w:pPr>
    <w:r>
      <w:rPr>
        <w:rStyle w:val="PageNumber"/>
      </w:rPr>
      <w:fldChar w:fldCharType="begin"/>
    </w:r>
    <w:r w:rsidR="009E10AB">
      <w:rPr>
        <w:rStyle w:val="PageNumber"/>
      </w:rPr>
      <w:instrText xml:space="preserve">PAGE  </w:instrText>
    </w:r>
    <w:r>
      <w:rPr>
        <w:rStyle w:val="PageNumber"/>
      </w:rPr>
      <w:fldChar w:fldCharType="separate"/>
    </w:r>
    <w:r w:rsidR="004264B4">
      <w:rPr>
        <w:rStyle w:val="PageNumber"/>
        <w:noProof/>
      </w:rPr>
      <w:t>2</w:t>
    </w:r>
    <w:r>
      <w:rPr>
        <w:rStyle w:val="PageNumber"/>
      </w:rPr>
      <w:fldChar w:fldCharType="end"/>
    </w:r>
  </w:p>
  <w:p w:rsidR="009E10AB" w:rsidRDefault="009E10AB" w:rsidP="00905217">
    <w:pPr>
      <w:pStyle w:val="Footer"/>
      <w:ind w:right="360"/>
      <w:rPr>
        <w:rFonts w:ascii="Arial" w:hAnsi="Arial" w:cs="Arial"/>
        <w:sz w:val="20"/>
      </w:rPr>
    </w:pPr>
    <w:r>
      <w:rPr>
        <w:rFonts w:ascii="Arial" w:hAnsi="Arial" w:cs="Arial"/>
        <w:sz w:val="20"/>
      </w:rPr>
      <w:t>ACCS Copyright© 201</w:t>
    </w:r>
    <w:r w:rsidR="00A40667">
      <w:rPr>
        <w:rFonts w:ascii="Arial" w:hAnsi="Arial" w:cs="Arial"/>
        <w:sz w:val="20"/>
      </w:rPr>
      <w:t>3</w:t>
    </w:r>
  </w:p>
  <w:p w:rsidR="009E10AB" w:rsidRDefault="009E10AB"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AB" w:rsidRDefault="009E10AB"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9E10AB" w:rsidRDefault="009E10AB" w:rsidP="00905217">
    <w:pPr>
      <w:pStyle w:val="Footer"/>
      <w:ind w:right="360"/>
      <w:jc w:val="center"/>
      <w:rPr>
        <w:rFonts w:ascii="Arial" w:hAnsi="Arial" w:cs="Arial"/>
        <w:sz w:val="20"/>
      </w:rPr>
    </w:pPr>
    <w:r>
      <w:rPr>
        <w:rFonts w:ascii="Arial" w:hAnsi="Arial" w:cs="Arial"/>
        <w:sz w:val="20"/>
      </w:rPr>
      <w:t>Copyright© 201</w:t>
    </w:r>
    <w:r w:rsidR="00A40667">
      <w:rPr>
        <w:rFonts w:ascii="Arial" w:hAnsi="Arial" w:cs="Arial"/>
        <w:sz w:val="20"/>
      </w:rPr>
      <w:t>3</w:t>
    </w:r>
  </w:p>
  <w:p w:rsidR="009E10AB" w:rsidRPr="006F7BEB" w:rsidRDefault="009E10AB"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0AB" w:rsidRDefault="009E10AB">
      <w:r>
        <w:separator/>
      </w:r>
    </w:p>
  </w:footnote>
  <w:footnote w:type="continuationSeparator" w:id="0">
    <w:p w:rsidR="009E10AB" w:rsidRDefault="009E1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AB" w:rsidRDefault="009E10AB">
    <w:pPr>
      <w:pStyle w:val="Header"/>
      <w:rPr>
        <w:rFonts w:ascii="Arial" w:hAnsi="Arial" w:cs="Arial"/>
        <w:i/>
        <w:iCs/>
        <w:sz w:val="20"/>
      </w:rPr>
    </w:pPr>
    <w:r>
      <w:rPr>
        <w:rFonts w:ascii="Arial" w:hAnsi="Arial" w:cs="Arial"/>
        <w:i/>
        <w:iCs/>
        <w:sz w:val="20"/>
      </w:rPr>
      <w:t>Simulation and Particles Effects</w:t>
    </w:r>
    <w:r>
      <w:rPr>
        <w:rFonts w:ascii="Arial" w:hAnsi="Arial" w:cs="Arial"/>
        <w:i/>
        <w:iCs/>
        <w:sz w:val="20"/>
      </w:rPr>
      <w:tab/>
    </w:r>
    <w:r>
      <w:rPr>
        <w:rFonts w:ascii="Arial" w:hAnsi="Arial" w:cs="Arial"/>
        <w:i/>
        <w:iCs/>
        <w:sz w:val="20"/>
      </w:rPr>
      <w:tab/>
      <w:t xml:space="preserve">CAP 201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AB" w:rsidRDefault="00E73B31">
    <w:pPr>
      <w:pStyle w:val="Header"/>
      <w:rPr>
        <w:b/>
        <w:bCs/>
      </w:rPr>
    </w:pPr>
    <w:r w:rsidRPr="00E73B31">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DEE"/>
    <w:multiLevelType w:val="hybridMultilevel"/>
    <w:tmpl w:val="423C6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9E11CB"/>
    <w:multiLevelType w:val="hybridMultilevel"/>
    <w:tmpl w:val="98489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51A5A1C"/>
    <w:multiLevelType w:val="hybridMultilevel"/>
    <w:tmpl w:val="FDBCD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F543F00"/>
    <w:multiLevelType w:val="hybridMultilevel"/>
    <w:tmpl w:val="386ACC5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5">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407F0F"/>
    <w:multiLevelType w:val="hybridMultilevel"/>
    <w:tmpl w:val="66B6C1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7A178EE"/>
    <w:multiLevelType w:val="hybridMultilevel"/>
    <w:tmpl w:val="7ACC5236"/>
    <w:lvl w:ilvl="0" w:tplc="9AECDBA8">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9F75E6"/>
    <w:multiLevelType w:val="hybridMultilevel"/>
    <w:tmpl w:val="887EE26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nsid w:val="3A7B34EE"/>
    <w:multiLevelType w:val="hybridMultilevel"/>
    <w:tmpl w:val="F2B0CDE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0">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1761C63"/>
    <w:multiLevelType w:val="hybridMultilevel"/>
    <w:tmpl w:val="404E647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nsid w:val="42C96D6E"/>
    <w:multiLevelType w:val="hybridMultilevel"/>
    <w:tmpl w:val="E758AB7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3">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41635C"/>
    <w:multiLevelType w:val="hybridMultilevel"/>
    <w:tmpl w:val="2E76D4E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5">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21A039A"/>
    <w:multiLevelType w:val="hybridMultilevel"/>
    <w:tmpl w:val="D35E6E4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54F0CE5"/>
    <w:multiLevelType w:val="hybridMultilevel"/>
    <w:tmpl w:val="C986C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5"/>
  </w:num>
  <w:num w:numId="4">
    <w:abstractNumId w:val="31"/>
  </w:num>
  <w:num w:numId="5">
    <w:abstractNumId w:val="17"/>
  </w:num>
  <w:num w:numId="6">
    <w:abstractNumId w:val="32"/>
  </w:num>
  <w:num w:numId="7">
    <w:abstractNumId w:val="28"/>
  </w:num>
  <w:num w:numId="8">
    <w:abstractNumId w:val="5"/>
  </w:num>
  <w:num w:numId="9">
    <w:abstractNumId w:val="20"/>
  </w:num>
  <w:num w:numId="10">
    <w:abstractNumId w:val="16"/>
  </w:num>
  <w:num w:numId="11">
    <w:abstractNumId w:val="12"/>
  </w:num>
  <w:num w:numId="12">
    <w:abstractNumId w:val="3"/>
  </w:num>
  <w:num w:numId="13">
    <w:abstractNumId w:val="7"/>
  </w:num>
  <w:num w:numId="14">
    <w:abstractNumId w:val="13"/>
  </w:num>
  <w:num w:numId="15">
    <w:abstractNumId w:val="30"/>
  </w:num>
  <w:num w:numId="16">
    <w:abstractNumId w:val="36"/>
  </w:num>
  <w:num w:numId="17">
    <w:abstractNumId w:val="8"/>
  </w:num>
  <w:num w:numId="18">
    <w:abstractNumId w:val="26"/>
  </w:num>
  <w:num w:numId="19">
    <w:abstractNumId w:val="33"/>
  </w:num>
  <w:num w:numId="20">
    <w:abstractNumId w:val="37"/>
  </w:num>
  <w:num w:numId="21">
    <w:abstractNumId w:val="35"/>
  </w:num>
  <w:num w:numId="22">
    <w:abstractNumId w:val="11"/>
  </w:num>
  <w:num w:numId="23">
    <w:abstractNumId w:val="9"/>
  </w:num>
  <w:num w:numId="24">
    <w:abstractNumId w:val="23"/>
  </w:num>
  <w:num w:numId="25">
    <w:abstractNumId w:val="34"/>
  </w:num>
  <w:num w:numId="26">
    <w:abstractNumId w:val="2"/>
  </w:num>
  <w:num w:numId="27">
    <w:abstractNumId w:val="21"/>
  </w:num>
  <w:num w:numId="28">
    <w:abstractNumId w:val="18"/>
  </w:num>
  <w:num w:numId="29">
    <w:abstractNumId w:val="27"/>
  </w:num>
  <w:num w:numId="30">
    <w:abstractNumId w:val="19"/>
  </w:num>
  <w:num w:numId="31">
    <w:abstractNumId w:val="22"/>
  </w:num>
  <w:num w:numId="32">
    <w:abstractNumId w:val="4"/>
  </w:num>
  <w:num w:numId="33">
    <w:abstractNumId w:val="24"/>
  </w:num>
  <w:num w:numId="34">
    <w:abstractNumId w:val="29"/>
  </w:num>
  <w:num w:numId="35">
    <w:abstractNumId w:val="6"/>
  </w:num>
  <w:num w:numId="36">
    <w:abstractNumId w:val="1"/>
  </w:num>
  <w:num w:numId="37">
    <w:abstractNumId w:val="0"/>
  </w:num>
  <w:num w:numId="38">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1506">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33A41"/>
    <w:rsid w:val="00084F08"/>
    <w:rsid w:val="000E1C44"/>
    <w:rsid w:val="000E76A9"/>
    <w:rsid w:val="000F30B0"/>
    <w:rsid w:val="00111983"/>
    <w:rsid w:val="00124B7F"/>
    <w:rsid w:val="0013571A"/>
    <w:rsid w:val="00140FBF"/>
    <w:rsid w:val="00194534"/>
    <w:rsid w:val="001A6E91"/>
    <w:rsid w:val="001B561B"/>
    <w:rsid w:val="001B66D6"/>
    <w:rsid w:val="001C7BB1"/>
    <w:rsid w:val="001D75EB"/>
    <w:rsid w:val="00200342"/>
    <w:rsid w:val="0022097B"/>
    <w:rsid w:val="00221343"/>
    <w:rsid w:val="00225CA9"/>
    <w:rsid w:val="00231491"/>
    <w:rsid w:val="00246F78"/>
    <w:rsid w:val="00255543"/>
    <w:rsid w:val="002A0CCB"/>
    <w:rsid w:val="002D42CD"/>
    <w:rsid w:val="002D5128"/>
    <w:rsid w:val="00303494"/>
    <w:rsid w:val="00333B71"/>
    <w:rsid w:val="00335DB2"/>
    <w:rsid w:val="0035796F"/>
    <w:rsid w:val="003B0D0B"/>
    <w:rsid w:val="003C5BB9"/>
    <w:rsid w:val="003D3FFE"/>
    <w:rsid w:val="003D77CC"/>
    <w:rsid w:val="0042311A"/>
    <w:rsid w:val="004264B4"/>
    <w:rsid w:val="004363AB"/>
    <w:rsid w:val="00471D16"/>
    <w:rsid w:val="004C5A81"/>
    <w:rsid w:val="004E52AE"/>
    <w:rsid w:val="0050205D"/>
    <w:rsid w:val="00542D9D"/>
    <w:rsid w:val="00547FD2"/>
    <w:rsid w:val="00574E63"/>
    <w:rsid w:val="00597CFA"/>
    <w:rsid w:val="005B60B8"/>
    <w:rsid w:val="005E08E7"/>
    <w:rsid w:val="005F550F"/>
    <w:rsid w:val="005F7165"/>
    <w:rsid w:val="00600D5D"/>
    <w:rsid w:val="0062220C"/>
    <w:rsid w:val="006233B3"/>
    <w:rsid w:val="00632C85"/>
    <w:rsid w:val="00676DC4"/>
    <w:rsid w:val="006B3464"/>
    <w:rsid w:val="006B3FC8"/>
    <w:rsid w:val="006D6516"/>
    <w:rsid w:val="006F2F19"/>
    <w:rsid w:val="006F6071"/>
    <w:rsid w:val="006F7BEB"/>
    <w:rsid w:val="00735C16"/>
    <w:rsid w:val="0077662B"/>
    <w:rsid w:val="007B0C25"/>
    <w:rsid w:val="007D72BC"/>
    <w:rsid w:val="00802312"/>
    <w:rsid w:val="0085387D"/>
    <w:rsid w:val="008646F9"/>
    <w:rsid w:val="008732A5"/>
    <w:rsid w:val="008D5784"/>
    <w:rsid w:val="008E2AD7"/>
    <w:rsid w:val="008E557B"/>
    <w:rsid w:val="008E75BA"/>
    <w:rsid w:val="00905217"/>
    <w:rsid w:val="00944BF2"/>
    <w:rsid w:val="00962709"/>
    <w:rsid w:val="009729EF"/>
    <w:rsid w:val="009750B7"/>
    <w:rsid w:val="0097526D"/>
    <w:rsid w:val="009A2D1F"/>
    <w:rsid w:val="009B5B0F"/>
    <w:rsid w:val="009E10AB"/>
    <w:rsid w:val="009F3D28"/>
    <w:rsid w:val="00A068B7"/>
    <w:rsid w:val="00A16822"/>
    <w:rsid w:val="00A304CC"/>
    <w:rsid w:val="00A327D0"/>
    <w:rsid w:val="00A40667"/>
    <w:rsid w:val="00A61A0A"/>
    <w:rsid w:val="00A7448D"/>
    <w:rsid w:val="00A763A0"/>
    <w:rsid w:val="00A83DCF"/>
    <w:rsid w:val="00AA5A63"/>
    <w:rsid w:val="00AB54F3"/>
    <w:rsid w:val="00AC328E"/>
    <w:rsid w:val="00AC6ACE"/>
    <w:rsid w:val="00AE58C3"/>
    <w:rsid w:val="00B41069"/>
    <w:rsid w:val="00B70BD5"/>
    <w:rsid w:val="00B71C9A"/>
    <w:rsid w:val="00B90B49"/>
    <w:rsid w:val="00BA3613"/>
    <w:rsid w:val="00BC0665"/>
    <w:rsid w:val="00BD6C50"/>
    <w:rsid w:val="00BD75F1"/>
    <w:rsid w:val="00BF166B"/>
    <w:rsid w:val="00C50CDC"/>
    <w:rsid w:val="00C5693A"/>
    <w:rsid w:val="00C7442C"/>
    <w:rsid w:val="00C879F0"/>
    <w:rsid w:val="00C91592"/>
    <w:rsid w:val="00C9734B"/>
    <w:rsid w:val="00CC6155"/>
    <w:rsid w:val="00D12016"/>
    <w:rsid w:val="00D3565D"/>
    <w:rsid w:val="00D53BAA"/>
    <w:rsid w:val="00DD123B"/>
    <w:rsid w:val="00DD7FED"/>
    <w:rsid w:val="00E361A8"/>
    <w:rsid w:val="00E36E43"/>
    <w:rsid w:val="00E536EC"/>
    <w:rsid w:val="00E53D6D"/>
    <w:rsid w:val="00E60EB3"/>
    <w:rsid w:val="00E71C12"/>
    <w:rsid w:val="00E73B31"/>
    <w:rsid w:val="00E73CD0"/>
    <w:rsid w:val="00EA4445"/>
    <w:rsid w:val="00EC3B79"/>
    <w:rsid w:val="00EE38D9"/>
    <w:rsid w:val="00EE6E3F"/>
    <w:rsid w:val="00F43A12"/>
    <w:rsid w:val="00F54E59"/>
    <w:rsid w:val="00F56129"/>
    <w:rsid w:val="00F86D1C"/>
    <w:rsid w:val="00F95C5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1506">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9F0"/>
    <w:rPr>
      <w:sz w:val="24"/>
      <w:szCs w:val="24"/>
      <w:lang w:val="en-US" w:eastAsia="en-US"/>
    </w:rPr>
  </w:style>
  <w:style w:type="paragraph" w:styleId="Heading1">
    <w:name w:val="heading 1"/>
    <w:basedOn w:val="Normal"/>
    <w:next w:val="Normal"/>
    <w:qFormat/>
    <w:rsid w:val="00C879F0"/>
    <w:pPr>
      <w:keepNext/>
      <w:jc w:val="center"/>
      <w:outlineLvl w:val="0"/>
    </w:pPr>
    <w:rPr>
      <w:b/>
      <w:bCs/>
      <w:sz w:val="36"/>
    </w:rPr>
  </w:style>
  <w:style w:type="paragraph" w:styleId="Heading2">
    <w:name w:val="heading 2"/>
    <w:basedOn w:val="Normal"/>
    <w:next w:val="Normal"/>
    <w:qFormat/>
    <w:rsid w:val="00C879F0"/>
    <w:pPr>
      <w:keepNext/>
      <w:outlineLvl w:val="1"/>
    </w:pPr>
    <w:rPr>
      <w:b/>
      <w:bCs/>
    </w:rPr>
  </w:style>
  <w:style w:type="paragraph" w:styleId="Heading3">
    <w:name w:val="heading 3"/>
    <w:basedOn w:val="Normal"/>
    <w:next w:val="Normal"/>
    <w:qFormat/>
    <w:rsid w:val="00C879F0"/>
    <w:pPr>
      <w:keepNext/>
      <w:ind w:left="-306"/>
      <w:outlineLvl w:val="2"/>
    </w:pPr>
    <w:rPr>
      <w:b/>
      <w:bCs/>
    </w:rPr>
  </w:style>
  <w:style w:type="paragraph" w:styleId="Heading4">
    <w:name w:val="heading 4"/>
    <w:basedOn w:val="Normal"/>
    <w:next w:val="Normal"/>
    <w:qFormat/>
    <w:rsid w:val="00C879F0"/>
    <w:pPr>
      <w:keepNext/>
      <w:jc w:val="center"/>
      <w:outlineLvl w:val="3"/>
    </w:pPr>
    <w:rPr>
      <w:rFonts w:ascii="Arial" w:hAnsi="Arial"/>
      <w:b/>
      <w:bCs/>
      <w:sz w:val="32"/>
    </w:rPr>
  </w:style>
  <w:style w:type="paragraph" w:styleId="Heading5">
    <w:name w:val="heading 5"/>
    <w:basedOn w:val="Normal"/>
    <w:next w:val="Normal"/>
    <w:qFormat/>
    <w:rsid w:val="00C879F0"/>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C879F0"/>
    <w:pPr>
      <w:keepNext/>
      <w:ind w:left="540" w:firstLine="720"/>
      <w:outlineLvl w:val="5"/>
    </w:pPr>
    <w:rPr>
      <w:rFonts w:ascii="Arial" w:hAnsi="Arial" w:cs="Arial"/>
      <w:b/>
      <w:bCs/>
    </w:rPr>
  </w:style>
  <w:style w:type="paragraph" w:styleId="Heading7">
    <w:name w:val="heading 7"/>
    <w:basedOn w:val="Normal"/>
    <w:next w:val="Normal"/>
    <w:qFormat/>
    <w:rsid w:val="00C879F0"/>
    <w:pPr>
      <w:keepNext/>
      <w:ind w:firstLine="720"/>
      <w:outlineLvl w:val="6"/>
    </w:pPr>
    <w:rPr>
      <w:rFonts w:ascii="Arial" w:hAnsi="Arial" w:cs="Arial"/>
      <w:b/>
      <w:bCs/>
    </w:rPr>
  </w:style>
  <w:style w:type="paragraph" w:styleId="Heading8">
    <w:name w:val="heading 8"/>
    <w:basedOn w:val="Normal"/>
    <w:next w:val="Normal"/>
    <w:qFormat/>
    <w:rsid w:val="00C879F0"/>
    <w:pPr>
      <w:keepNext/>
      <w:jc w:val="center"/>
      <w:outlineLvl w:val="7"/>
    </w:pPr>
    <w:rPr>
      <w:rFonts w:ascii="Arial" w:hAnsi="Arial" w:cs="Arial"/>
      <w:b/>
      <w:bCs/>
    </w:rPr>
  </w:style>
  <w:style w:type="paragraph" w:styleId="Heading9">
    <w:name w:val="heading 9"/>
    <w:basedOn w:val="Normal"/>
    <w:next w:val="Normal"/>
    <w:qFormat/>
    <w:rsid w:val="00C879F0"/>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879F0"/>
    <w:pPr>
      <w:jc w:val="center"/>
    </w:pPr>
    <w:rPr>
      <w:b/>
      <w:bCs/>
      <w:sz w:val="36"/>
    </w:rPr>
  </w:style>
  <w:style w:type="paragraph" w:styleId="BodyText">
    <w:name w:val="Body Text"/>
    <w:basedOn w:val="Normal"/>
    <w:rsid w:val="00C879F0"/>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C879F0"/>
    <w:pPr>
      <w:ind w:left="1440"/>
    </w:pPr>
    <w:rPr>
      <w:rFonts w:cs="Arial"/>
      <w:b/>
      <w:bCs/>
    </w:rPr>
  </w:style>
  <w:style w:type="paragraph" w:styleId="List2">
    <w:name w:val="List 2"/>
    <w:basedOn w:val="Normal"/>
    <w:rsid w:val="00C879F0"/>
    <w:pPr>
      <w:ind w:left="720" w:hanging="360"/>
    </w:pPr>
    <w:rPr>
      <w:sz w:val="20"/>
      <w:szCs w:val="20"/>
    </w:rPr>
  </w:style>
  <w:style w:type="paragraph" w:styleId="NormalWeb">
    <w:name w:val="Normal (Web)"/>
    <w:basedOn w:val="Normal"/>
    <w:rsid w:val="00C879F0"/>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C879F0"/>
    <w:pPr>
      <w:ind w:left="720"/>
    </w:pPr>
    <w:rPr>
      <w:rFonts w:ascii="Arial" w:hAnsi="Arial"/>
    </w:rPr>
  </w:style>
  <w:style w:type="paragraph" w:styleId="Header">
    <w:name w:val="header"/>
    <w:basedOn w:val="Normal"/>
    <w:rsid w:val="00C879F0"/>
    <w:pPr>
      <w:tabs>
        <w:tab w:val="center" w:pos="4320"/>
        <w:tab w:val="right" w:pos="8640"/>
      </w:tabs>
    </w:pPr>
  </w:style>
  <w:style w:type="paragraph" w:styleId="Footer">
    <w:name w:val="footer"/>
    <w:basedOn w:val="Normal"/>
    <w:rsid w:val="00C879F0"/>
    <w:pPr>
      <w:tabs>
        <w:tab w:val="center" w:pos="4320"/>
        <w:tab w:val="right" w:pos="8640"/>
      </w:tabs>
    </w:pPr>
  </w:style>
  <w:style w:type="character" w:styleId="PageNumber">
    <w:name w:val="page number"/>
    <w:basedOn w:val="DefaultParagraphFont"/>
    <w:rsid w:val="00C879F0"/>
  </w:style>
  <w:style w:type="character" w:styleId="Strong">
    <w:name w:val="Strong"/>
    <w:basedOn w:val="DefaultParagraphFont"/>
    <w:qFormat/>
    <w:rsid w:val="00C879F0"/>
    <w:rPr>
      <w:b/>
      <w:bCs/>
    </w:rPr>
  </w:style>
  <w:style w:type="paragraph" w:styleId="BodyText2">
    <w:name w:val="Body Text 2"/>
    <w:basedOn w:val="Normal"/>
    <w:rsid w:val="00C879F0"/>
    <w:rPr>
      <w:rFonts w:ascii="Arial" w:hAnsi="Arial" w:cs="Arial"/>
      <w:b/>
      <w:bCs/>
      <w:i/>
      <w:iCs/>
      <w:sz w:val="18"/>
    </w:rPr>
  </w:style>
  <w:style w:type="paragraph" w:styleId="BodyText3">
    <w:name w:val="Body Text 3"/>
    <w:basedOn w:val="Normal"/>
    <w:rsid w:val="00C879F0"/>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94A5-398B-4151-A29D-7284FF7A7907}">
  <ds:schemaRefs>
    <ds:schemaRef ds:uri="http://schemas.microsoft.com/office/2006/metadata/properties"/>
  </ds:schemaRefs>
</ds:datastoreItem>
</file>

<file path=customXml/itemProps2.xml><?xml version="1.0" encoding="utf-8"?>
<ds:datastoreItem xmlns:ds="http://schemas.openxmlformats.org/officeDocument/2006/customXml" ds:itemID="{E86CB7A0-6C98-41CA-9874-1CC86C52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4.xml><?xml version="1.0" encoding="utf-8"?>
<ds:datastoreItem xmlns:ds="http://schemas.openxmlformats.org/officeDocument/2006/customXml" ds:itemID="{2E3E9F5D-ABF5-410A-9379-C1EFB622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1278</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201 Simulation and Particles Effects</dc:title>
  <dc:creator>Ted Davis</dc:creator>
  <cp:lastModifiedBy>ted.davis</cp:lastModifiedBy>
  <cp:revision>4</cp:revision>
  <cp:lastPrinted>2004-01-08T19:05:00Z</cp:lastPrinted>
  <dcterms:created xsi:type="dcterms:W3CDTF">2013-03-25T20:26:00Z</dcterms:created>
  <dcterms:modified xsi:type="dcterms:W3CDTF">2013-05-10T15:33:00Z</dcterms:modified>
</cp:coreProperties>
</file>